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B3" w:rsidRPr="007C5ECE" w:rsidRDefault="00EC77B3" w:rsidP="00EC77B3">
      <w:pPr>
        <w:jc w:val="center"/>
        <w:rPr>
          <w:rFonts w:ascii="Arial" w:hAnsi="Arial" w:cs="Arial"/>
          <w:b/>
          <w:u w:val="single"/>
        </w:rPr>
      </w:pPr>
      <w:r w:rsidRPr="007C5ECE">
        <w:rPr>
          <w:rFonts w:ascii="Arial" w:hAnsi="Arial" w:cs="Arial"/>
          <w:b/>
          <w:u w:val="single"/>
        </w:rPr>
        <w:t xml:space="preserve">ALBOURNE PARISH COUNCIL – </w:t>
      </w:r>
      <w:r w:rsidR="00BE1047">
        <w:rPr>
          <w:rFonts w:ascii="Arial" w:hAnsi="Arial" w:cs="Arial"/>
          <w:b/>
          <w:u w:val="single"/>
        </w:rPr>
        <w:t>VILLAGE HALL</w:t>
      </w:r>
    </w:p>
    <w:p w:rsidR="00863283" w:rsidRDefault="00863283">
      <w:pPr>
        <w:rPr>
          <w:rFonts w:ascii="Arial" w:hAnsi="Arial" w:cs="Arial"/>
        </w:rPr>
      </w:pPr>
      <w:r>
        <w:rPr>
          <w:rFonts w:ascii="Arial" w:hAnsi="Arial" w:cs="Arial"/>
        </w:rPr>
        <w:t>Albourne Parish Council</w:t>
      </w:r>
      <w:r w:rsidR="009B46AA">
        <w:rPr>
          <w:rFonts w:ascii="Arial" w:hAnsi="Arial" w:cs="Arial"/>
        </w:rPr>
        <w:t xml:space="preserve"> is</w:t>
      </w:r>
      <w:r>
        <w:rPr>
          <w:rFonts w:ascii="Arial" w:hAnsi="Arial" w:cs="Arial"/>
        </w:rPr>
        <w:t xml:space="preserve"> the sole managing Trustee of the Charity known as Albourne Village Hall (registered number </w:t>
      </w:r>
      <w:r w:rsidR="006823B7">
        <w:rPr>
          <w:rFonts w:ascii="Arial" w:hAnsi="Arial" w:cs="Arial"/>
        </w:rPr>
        <w:t>273399</w:t>
      </w:r>
      <w:r>
        <w:rPr>
          <w:rFonts w:ascii="Arial" w:hAnsi="Arial" w:cs="Arial"/>
        </w:rPr>
        <w:t>)</w:t>
      </w:r>
      <w:r w:rsidR="00F415B2">
        <w:rPr>
          <w:rFonts w:ascii="Arial" w:hAnsi="Arial" w:cs="Arial"/>
        </w:rPr>
        <w:t>, which was</w:t>
      </w:r>
      <w:r>
        <w:rPr>
          <w:rFonts w:ascii="Arial" w:hAnsi="Arial" w:cs="Arial"/>
        </w:rPr>
        <w:t xml:space="preserve"> </w:t>
      </w:r>
      <w:r w:rsidR="0049476C">
        <w:rPr>
          <w:rFonts w:ascii="Arial" w:hAnsi="Arial" w:cs="Arial"/>
        </w:rPr>
        <w:t>established</w:t>
      </w:r>
      <w:r w:rsidR="00E65E5E">
        <w:rPr>
          <w:rFonts w:ascii="Arial" w:hAnsi="Arial" w:cs="Arial"/>
        </w:rPr>
        <w:t xml:space="preserve"> under a </w:t>
      </w:r>
      <w:r w:rsidR="009B46AA">
        <w:rPr>
          <w:rFonts w:ascii="Arial" w:hAnsi="Arial" w:cs="Arial"/>
        </w:rPr>
        <w:t>S</w:t>
      </w:r>
      <w:r w:rsidR="00E65E5E">
        <w:rPr>
          <w:rFonts w:ascii="Arial" w:hAnsi="Arial" w:cs="Arial"/>
        </w:rPr>
        <w:t xml:space="preserve">cheme of </w:t>
      </w:r>
      <w:r w:rsidR="009B46AA">
        <w:rPr>
          <w:rFonts w:ascii="Arial" w:hAnsi="Arial" w:cs="Arial"/>
        </w:rPr>
        <w:t>M</w:t>
      </w:r>
      <w:r w:rsidR="00E65E5E">
        <w:rPr>
          <w:rFonts w:ascii="Arial" w:hAnsi="Arial" w:cs="Arial"/>
        </w:rPr>
        <w:t xml:space="preserve">anagement sealed by the Charity Commission </w:t>
      </w:r>
      <w:r w:rsidR="00CF78A6">
        <w:rPr>
          <w:rFonts w:ascii="Arial" w:hAnsi="Arial" w:cs="Arial"/>
        </w:rPr>
        <w:t>on 28</w:t>
      </w:r>
      <w:r w:rsidR="00CF78A6" w:rsidRPr="00CF78A6">
        <w:rPr>
          <w:rFonts w:ascii="Arial" w:hAnsi="Arial" w:cs="Arial"/>
          <w:vertAlign w:val="superscript"/>
        </w:rPr>
        <w:t>th</w:t>
      </w:r>
      <w:r w:rsidR="00CF78A6">
        <w:rPr>
          <w:rFonts w:ascii="Arial" w:hAnsi="Arial" w:cs="Arial"/>
        </w:rPr>
        <w:t xml:space="preserve"> July 1994</w:t>
      </w:r>
      <w:r w:rsidR="009B46AA">
        <w:rPr>
          <w:rFonts w:ascii="Arial" w:hAnsi="Arial" w:cs="Arial"/>
        </w:rPr>
        <w:t>. As such, the Parish Council now</w:t>
      </w:r>
      <w:r w:rsidR="00CF78A6">
        <w:rPr>
          <w:rFonts w:ascii="Arial" w:hAnsi="Arial" w:cs="Arial"/>
        </w:rPr>
        <w:t xml:space="preserve"> </w:t>
      </w:r>
      <w:r>
        <w:rPr>
          <w:rFonts w:ascii="Arial" w:hAnsi="Arial" w:cs="Arial"/>
        </w:rPr>
        <w:t xml:space="preserve">confirms and </w:t>
      </w:r>
      <w:r w:rsidR="0049476C">
        <w:rPr>
          <w:rFonts w:ascii="Arial" w:hAnsi="Arial" w:cs="Arial"/>
        </w:rPr>
        <w:t>puts in place</w:t>
      </w:r>
      <w:r>
        <w:rPr>
          <w:rFonts w:ascii="Arial" w:hAnsi="Arial" w:cs="Arial"/>
        </w:rPr>
        <w:t xml:space="preserve"> a Village Hall Management Committee </w:t>
      </w:r>
      <w:r w:rsidR="00EC77B3">
        <w:rPr>
          <w:rFonts w:ascii="Arial" w:hAnsi="Arial" w:cs="Arial"/>
        </w:rPr>
        <w:t xml:space="preserve">under the provisions of section 101(1) of the Local Government Act 1972, </w:t>
      </w:r>
      <w:r>
        <w:rPr>
          <w:rFonts w:ascii="Arial" w:hAnsi="Arial" w:cs="Arial"/>
        </w:rPr>
        <w:t>on the following terms:-</w:t>
      </w:r>
    </w:p>
    <w:p w:rsidR="00863283" w:rsidRDefault="00863283" w:rsidP="00863283">
      <w:pPr>
        <w:pStyle w:val="ListParagraph"/>
        <w:numPr>
          <w:ilvl w:val="0"/>
          <w:numId w:val="1"/>
        </w:numPr>
        <w:rPr>
          <w:rFonts w:ascii="Arial" w:hAnsi="Arial" w:cs="Arial"/>
        </w:rPr>
      </w:pPr>
      <w:r>
        <w:rPr>
          <w:rFonts w:ascii="Arial" w:hAnsi="Arial" w:cs="Arial"/>
        </w:rPr>
        <w:t>The Committee shall be known as the Village Hall Management Committee (the Committee).</w:t>
      </w:r>
    </w:p>
    <w:p w:rsidR="008E4791" w:rsidRDefault="00863283" w:rsidP="00863283">
      <w:pPr>
        <w:pStyle w:val="ListParagraph"/>
        <w:numPr>
          <w:ilvl w:val="0"/>
          <w:numId w:val="1"/>
        </w:numPr>
        <w:rPr>
          <w:ins w:id="0" w:author="Iain" w:date="2025-02-13T13:58:00Z"/>
          <w:rFonts w:ascii="Arial" w:hAnsi="Arial" w:cs="Arial"/>
        </w:rPr>
      </w:pPr>
      <w:r>
        <w:rPr>
          <w:rFonts w:ascii="Arial" w:hAnsi="Arial" w:cs="Arial"/>
        </w:rPr>
        <w:t xml:space="preserve">It shall comprise 5 Parish Councillors, and </w:t>
      </w:r>
      <w:del w:id="1" w:author="Iain" w:date="2025-02-13T13:52:00Z">
        <w:r w:rsidDel="008E4791">
          <w:rPr>
            <w:rFonts w:ascii="Arial" w:hAnsi="Arial" w:cs="Arial"/>
          </w:rPr>
          <w:delText>3</w:delText>
        </w:r>
      </w:del>
      <w:r>
        <w:rPr>
          <w:rFonts w:ascii="Arial" w:hAnsi="Arial" w:cs="Arial"/>
        </w:rPr>
        <w:t xml:space="preserve"> </w:t>
      </w:r>
      <w:ins w:id="2" w:author="Iain" w:date="2025-02-13T13:52:00Z">
        <w:r w:rsidR="008E4791">
          <w:rPr>
            <w:rFonts w:ascii="Arial" w:hAnsi="Arial" w:cs="Arial"/>
          </w:rPr>
          <w:t xml:space="preserve">4 </w:t>
        </w:r>
      </w:ins>
      <w:r>
        <w:rPr>
          <w:rFonts w:ascii="Arial" w:hAnsi="Arial" w:cs="Arial"/>
        </w:rPr>
        <w:t>co-opted members.</w:t>
      </w:r>
      <w:ins w:id="3" w:author="Iain" w:date="2025-02-13T13:54:00Z">
        <w:r w:rsidR="008E4791">
          <w:rPr>
            <w:rFonts w:ascii="Arial" w:hAnsi="Arial" w:cs="Arial"/>
          </w:rPr>
          <w:t xml:space="preserve"> Should the Parish Council not be able to fill</w:t>
        </w:r>
      </w:ins>
      <w:ins w:id="4" w:author="Iain" w:date="2025-02-13T13:55:00Z">
        <w:r w:rsidR="008E4791">
          <w:rPr>
            <w:rFonts w:ascii="Arial" w:hAnsi="Arial" w:cs="Arial"/>
          </w:rPr>
          <w:t xml:space="preserve"> its</w:t>
        </w:r>
      </w:ins>
      <w:ins w:id="5" w:author="Iain" w:date="2025-02-16T19:28:00Z">
        <w:r w:rsidR="00BD1F73">
          <w:rPr>
            <w:rFonts w:ascii="Arial" w:hAnsi="Arial" w:cs="Arial"/>
          </w:rPr>
          <w:t xml:space="preserve"> full</w:t>
        </w:r>
      </w:ins>
      <w:ins w:id="6" w:author="Iain" w:date="2025-02-16T08:45:00Z">
        <w:r w:rsidR="009C19CD">
          <w:rPr>
            <w:rFonts w:ascii="Arial" w:hAnsi="Arial" w:cs="Arial"/>
          </w:rPr>
          <w:t xml:space="preserve"> </w:t>
        </w:r>
      </w:ins>
      <w:ins w:id="7" w:author="Iain" w:date="2025-02-13T13:55:00Z">
        <w:r w:rsidR="008E4791">
          <w:rPr>
            <w:rFonts w:ascii="Arial" w:hAnsi="Arial" w:cs="Arial"/>
          </w:rPr>
          <w:t>members</w:t>
        </w:r>
      </w:ins>
      <w:ins w:id="8" w:author="Iain" w:date="2025-02-16T08:45:00Z">
        <w:r w:rsidR="009C19CD">
          <w:rPr>
            <w:rFonts w:ascii="Arial" w:hAnsi="Arial" w:cs="Arial"/>
          </w:rPr>
          <w:t>hip</w:t>
        </w:r>
      </w:ins>
      <w:ins w:id="9" w:author="Iain" w:date="2025-02-13T13:55:00Z">
        <w:r w:rsidR="008E4791">
          <w:rPr>
            <w:rFonts w:ascii="Arial" w:hAnsi="Arial" w:cs="Arial"/>
          </w:rPr>
          <w:t xml:space="preserve"> from amongst the Councillors, then the va</w:t>
        </w:r>
      </w:ins>
      <w:ins w:id="10" w:author="Iain" w:date="2025-02-13T13:56:00Z">
        <w:r w:rsidR="008E4791">
          <w:rPr>
            <w:rFonts w:ascii="Arial" w:hAnsi="Arial" w:cs="Arial"/>
          </w:rPr>
          <w:t xml:space="preserve">cancy shall be </w:t>
        </w:r>
      </w:ins>
      <w:ins w:id="11" w:author="Iain" w:date="2025-02-13T14:09:00Z">
        <w:r w:rsidR="001725A8">
          <w:rPr>
            <w:rFonts w:ascii="Arial" w:hAnsi="Arial" w:cs="Arial"/>
          </w:rPr>
          <w:t>held open</w:t>
        </w:r>
      </w:ins>
      <w:ins w:id="12" w:author="Iain" w:date="2025-02-13T14:13:00Z">
        <w:r w:rsidR="000529E3">
          <w:rPr>
            <w:rFonts w:ascii="Arial" w:hAnsi="Arial" w:cs="Arial"/>
          </w:rPr>
          <w:t>,</w:t>
        </w:r>
      </w:ins>
      <w:ins w:id="13" w:author="Iain" w:date="2025-02-13T14:09:00Z">
        <w:r w:rsidR="001725A8">
          <w:rPr>
            <w:rFonts w:ascii="Arial" w:hAnsi="Arial" w:cs="Arial"/>
          </w:rPr>
          <w:t xml:space="preserve"> and shall </w:t>
        </w:r>
      </w:ins>
      <w:ins w:id="14" w:author="Iain" w:date="2025-02-16T19:29:00Z">
        <w:r w:rsidR="00BD1F73">
          <w:rPr>
            <w:rFonts w:ascii="Arial" w:hAnsi="Arial" w:cs="Arial"/>
          </w:rPr>
          <w:t xml:space="preserve">be </w:t>
        </w:r>
      </w:ins>
      <w:ins w:id="15" w:author="Iain" w:date="2025-02-13T13:56:00Z">
        <w:r w:rsidR="008E4791">
          <w:rPr>
            <w:rFonts w:ascii="Arial" w:hAnsi="Arial" w:cs="Arial"/>
          </w:rPr>
          <w:t xml:space="preserve">filled as and when </w:t>
        </w:r>
      </w:ins>
      <w:ins w:id="16" w:author="Iain" w:date="2025-02-13T14:09:00Z">
        <w:r w:rsidR="001725A8">
          <w:rPr>
            <w:rFonts w:ascii="Arial" w:hAnsi="Arial" w:cs="Arial"/>
          </w:rPr>
          <w:t>the Council</w:t>
        </w:r>
      </w:ins>
      <w:ins w:id="17" w:author="Iain" w:date="2025-02-13T13:56:00Z">
        <w:r w:rsidR="008E4791">
          <w:rPr>
            <w:rFonts w:ascii="Arial" w:hAnsi="Arial" w:cs="Arial"/>
          </w:rPr>
          <w:t xml:space="preserve"> is able to do so.</w:t>
        </w:r>
      </w:ins>
    </w:p>
    <w:p w:rsidR="001725A8" w:rsidRDefault="008E4791" w:rsidP="00863283">
      <w:pPr>
        <w:pStyle w:val="ListParagraph"/>
        <w:numPr>
          <w:ilvl w:val="0"/>
          <w:numId w:val="1"/>
        </w:numPr>
        <w:rPr>
          <w:ins w:id="18" w:author="Iain" w:date="2025-02-13T14:01:00Z"/>
          <w:rFonts w:ascii="Arial" w:hAnsi="Arial" w:cs="Arial"/>
        </w:rPr>
      </w:pPr>
      <w:ins w:id="19" w:author="Iain" w:date="2025-02-13T13:58:00Z">
        <w:r>
          <w:rPr>
            <w:rFonts w:ascii="Arial" w:hAnsi="Arial" w:cs="Arial"/>
          </w:rPr>
          <w:t>In the event that there</w:t>
        </w:r>
      </w:ins>
      <w:ins w:id="20" w:author="Iain" w:date="2025-02-13T13:59:00Z">
        <w:r>
          <w:rPr>
            <w:rFonts w:ascii="Arial" w:hAnsi="Arial" w:cs="Arial"/>
          </w:rPr>
          <w:t xml:space="preserve"> </w:t>
        </w:r>
      </w:ins>
      <w:ins w:id="21" w:author="Iain" w:date="2025-02-13T13:58:00Z">
        <w:r>
          <w:rPr>
            <w:rFonts w:ascii="Arial" w:hAnsi="Arial" w:cs="Arial"/>
          </w:rPr>
          <w:t>are a</w:t>
        </w:r>
      </w:ins>
      <w:ins w:id="22" w:author="Iain" w:date="2025-02-13T13:59:00Z">
        <w:r>
          <w:rPr>
            <w:rFonts w:ascii="Arial" w:hAnsi="Arial" w:cs="Arial"/>
          </w:rPr>
          <w:t xml:space="preserve">n equal number of Parish Councillors </w:t>
        </w:r>
      </w:ins>
      <w:ins w:id="23" w:author="Iain" w:date="2025-02-13T14:09:00Z">
        <w:r w:rsidR="001725A8">
          <w:rPr>
            <w:rFonts w:ascii="Arial" w:hAnsi="Arial" w:cs="Arial"/>
          </w:rPr>
          <w:t>and</w:t>
        </w:r>
      </w:ins>
      <w:ins w:id="24" w:author="Iain" w:date="2025-02-13T13:59:00Z">
        <w:r>
          <w:rPr>
            <w:rFonts w:ascii="Arial" w:hAnsi="Arial" w:cs="Arial"/>
          </w:rPr>
          <w:t xml:space="preserve"> co-opted members, any matter </w:t>
        </w:r>
      </w:ins>
      <w:ins w:id="25" w:author="Iain" w:date="2025-02-13T14:11:00Z">
        <w:r w:rsidR="001725A8">
          <w:rPr>
            <w:rFonts w:ascii="Arial" w:hAnsi="Arial" w:cs="Arial"/>
          </w:rPr>
          <w:t xml:space="preserve">or recommendation </w:t>
        </w:r>
      </w:ins>
      <w:ins w:id="26" w:author="Iain" w:date="2025-02-13T13:59:00Z">
        <w:r>
          <w:rPr>
            <w:rFonts w:ascii="Arial" w:hAnsi="Arial" w:cs="Arial"/>
          </w:rPr>
          <w:t>put to the vote</w:t>
        </w:r>
      </w:ins>
      <w:ins w:id="27" w:author="Iain" w:date="2025-02-13T14:01:00Z">
        <w:r>
          <w:rPr>
            <w:rFonts w:ascii="Arial" w:hAnsi="Arial" w:cs="Arial"/>
          </w:rPr>
          <w:t>,</w:t>
        </w:r>
      </w:ins>
      <w:ins w:id="28" w:author="Iain" w:date="2025-02-13T14:00:00Z">
        <w:r>
          <w:rPr>
            <w:rFonts w:ascii="Arial" w:hAnsi="Arial" w:cs="Arial"/>
          </w:rPr>
          <w:t xml:space="preserve"> </w:t>
        </w:r>
      </w:ins>
      <w:ins w:id="29" w:author="Iain" w:date="2025-02-16T08:46:00Z">
        <w:r w:rsidR="009C19CD">
          <w:rPr>
            <w:rFonts w:ascii="Arial" w:hAnsi="Arial" w:cs="Arial"/>
          </w:rPr>
          <w:t xml:space="preserve">and </w:t>
        </w:r>
      </w:ins>
      <w:ins w:id="30" w:author="Iain" w:date="2025-02-13T14:00:00Z">
        <w:r>
          <w:rPr>
            <w:rFonts w:ascii="Arial" w:hAnsi="Arial" w:cs="Arial"/>
          </w:rPr>
          <w:t xml:space="preserve">where there are an equal number of votes </w:t>
        </w:r>
      </w:ins>
      <w:ins w:id="31" w:author="Iain" w:date="2025-02-13T14:10:00Z">
        <w:r w:rsidR="001725A8">
          <w:rPr>
            <w:rFonts w:ascii="Arial" w:hAnsi="Arial" w:cs="Arial"/>
          </w:rPr>
          <w:t xml:space="preserve">cast </w:t>
        </w:r>
      </w:ins>
      <w:ins w:id="32" w:author="Iain" w:date="2025-02-13T14:00:00Z">
        <w:r>
          <w:rPr>
            <w:rFonts w:ascii="Arial" w:hAnsi="Arial" w:cs="Arial"/>
          </w:rPr>
          <w:t>for</w:t>
        </w:r>
      </w:ins>
      <w:ins w:id="33" w:author="Iain" w:date="2025-02-13T14:01:00Z">
        <w:r>
          <w:rPr>
            <w:rFonts w:ascii="Arial" w:hAnsi="Arial" w:cs="Arial"/>
          </w:rPr>
          <w:t xml:space="preserve"> and</w:t>
        </w:r>
      </w:ins>
      <w:ins w:id="34" w:author="Iain" w:date="2025-02-13T14:00:00Z">
        <w:r>
          <w:rPr>
            <w:rFonts w:ascii="Arial" w:hAnsi="Arial" w:cs="Arial"/>
          </w:rPr>
          <w:t xml:space="preserve"> against</w:t>
        </w:r>
      </w:ins>
      <w:ins w:id="35" w:author="Iain" w:date="2025-02-13T14:10:00Z">
        <w:r w:rsidR="001725A8">
          <w:rPr>
            <w:rFonts w:ascii="Arial" w:hAnsi="Arial" w:cs="Arial"/>
          </w:rPr>
          <w:t>,</w:t>
        </w:r>
      </w:ins>
      <w:ins w:id="36" w:author="Iain" w:date="2025-02-13T14:00:00Z">
        <w:r>
          <w:rPr>
            <w:rFonts w:ascii="Arial" w:hAnsi="Arial" w:cs="Arial"/>
          </w:rPr>
          <w:t xml:space="preserve"> shall </w:t>
        </w:r>
      </w:ins>
      <w:ins w:id="37" w:author="Iain" w:date="2025-02-13T14:01:00Z">
        <w:r>
          <w:rPr>
            <w:rFonts w:ascii="Arial" w:hAnsi="Arial" w:cs="Arial"/>
          </w:rPr>
          <w:t>b</w:t>
        </w:r>
      </w:ins>
      <w:ins w:id="38" w:author="Iain" w:date="2025-02-13T14:00:00Z">
        <w:r>
          <w:rPr>
            <w:rFonts w:ascii="Arial" w:hAnsi="Arial" w:cs="Arial"/>
          </w:rPr>
          <w:t>e decided by the Chairman’s casting vote.</w:t>
        </w:r>
      </w:ins>
    </w:p>
    <w:p w:rsidR="00863283" w:rsidRDefault="001725A8" w:rsidP="00863283">
      <w:pPr>
        <w:pStyle w:val="ListParagraph"/>
        <w:numPr>
          <w:ilvl w:val="0"/>
          <w:numId w:val="1"/>
        </w:numPr>
        <w:rPr>
          <w:rFonts w:ascii="Arial" w:hAnsi="Arial" w:cs="Arial"/>
        </w:rPr>
      </w:pPr>
      <w:ins w:id="39" w:author="Iain" w:date="2025-02-13T14:02:00Z">
        <w:r>
          <w:rPr>
            <w:rFonts w:ascii="Arial" w:hAnsi="Arial" w:cs="Arial"/>
          </w:rPr>
          <w:t xml:space="preserve">Any </w:t>
        </w:r>
      </w:ins>
      <w:ins w:id="40" w:author="Iain" w:date="2025-02-13T14:10:00Z">
        <w:r>
          <w:rPr>
            <w:rFonts w:ascii="Arial" w:hAnsi="Arial" w:cs="Arial"/>
          </w:rPr>
          <w:t>decision</w:t>
        </w:r>
      </w:ins>
      <w:ins w:id="41" w:author="Iain" w:date="2025-02-13T14:02:00Z">
        <w:r>
          <w:rPr>
            <w:rFonts w:ascii="Arial" w:hAnsi="Arial" w:cs="Arial"/>
          </w:rPr>
          <w:t>, which the Clerk to the Council advises may be in breach of, or compromise the Parish Council</w:t>
        </w:r>
      </w:ins>
      <w:ins w:id="42" w:author="Iain" w:date="2025-02-13T14:03:00Z">
        <w:r>
          <w:rPr>
            <w:rFonts w:ascii="Arial" w:hAnsi="Arial" w:cs="Arial"/>
          </w:rPr>
          <w:t>’</w:t>
        </w:r>
      </w:ins>
      <w:ins w:id="43" w:author="Iain" w:date="2025-02-13T14:02:00Z">
        <w:r>
          <w:rPr>
            <w:rFonts w:ascii="Arial" w:hAnsi="Arial" w:cs="Arial"/>
          </w:rPr>
          <w:t xml:space="preserve">s </w:t>
        </w:r>
      </w:ins>
      <w:ins w:id="44" w:author="Iain" w:date="2025-02-13T14:09:00Z">
        <w:r>
          <w:rPr>
            <w:rFonts w:ascii="Arial" w:hAnsi="Arial" w:cs="Arial"/>
          </w:rPr>
          <w:t>duties</w:t>
        </w:r>
      </w:ins>
      <w:ins w:id="45" w:author="Iain" w:date="2025-02-13T14:02:00Z">
        <w:r>
          <w:rPr>
            <w:rFonts w:ascii="Arial" w:hAnsi="Arial" w:cs="Arial"/>
          </w:rPr>
          <w:t xml:space="preserve"> as </w:t>
        </w:r>
      </w:ins>
      <w:ins w:id="46" w:author="Iain" w:date="2025-02-16T19:29:00Z">
        <w:r w:rsidR="00BD1F73">
          <w:rPr>
            <w:rFonts w:ascii="Arial" w:hAnsi="Arial" w:cs="Arial"/>
          </w:rPr>
          <w:t xml:space="preserve">the </w:t>
        </w:r>
      </w:ins>
      <w:ins w:id="47" w:author="Iain" w:date="2025-02-13T14:03:00Z">
        <w:r>
          <w:rPr>
            <w:rFonts w:ascii="Arial" w:hAnsi="Arial" w:cs="Arial"/>
          </w:rPr>
          <w:t>charitable</w:t>
        </w:r>
      </w:ins>
      <w:ins w:id="48" w:author="Iain" w:date="2025-02-13T14:02:00Z">
        <w:r>
          <w:rPr>
            <w:rFonts w:ascii="Arial" w:hAnsi="Arial" w:cs="Arial"/>
          </w:rPr>
          <w:t xml:space="preserve"> trustee of the Village Hall, shall be referred </w:t>
        </w:r>
      </w:ins>
      <w:ins w:id="49" w:author="Iain" w:date="2025-02-13T14:03:00Z">
        <w:r>
          <w:rPr>
            <w:rFonts w:ascii="Arial" w:hAnsi="Arial" w:cs="Arial"/>
          </w:rPr>
          <w:t xml:space="preserve">up </w:t>
        </w:r>
      </w:ins>
      <w:ins w:id="50" w:author="Iain" w:date="2025-02-13T14:02:00Z">
        <w:r>
          <w:rPr>
            <w:rFonts w:ascii="Arial" w:hAnsi="Arial" w:cs="Arial"/>
          </w:rPr>
          <w:t xml:space="preserve">to the </w:t>
        </w:r>
      </w:ins>
      <w:ins w:id="51" w:author="Iain" w:date="2025-02-13T14:03:00Z">
        <w:r>
          <w:rPr>
            <w:rFonts w:ascii="Arial" w:hAnsi="Arial" w:cs="Arial"/>
          </w:rPr>
          <w:t xml:space="preserve">next meeting of the </w:t>
        </w:r>
      </w:ins>
      <w:ins w:id="52" w:author="Iain" w:date="2025-02-16T08:46:00Z">
        <w:r w:rsidR="009C19CD">
          <w:rPr>
            <w:rFonts w:ascii="Arial" w:hAnsi="Arial" w:cs="Arial"/>
          </w:rPr>
          <w:t xml:space="preserve">full </w:t>
        </w:r>
      </w:ins>
      <w:ins w:id="53" w:author="Iain" w:date="2025-02-13T14:03:00Z">
        <w:r>
          <w:rPr>
            <w:rFonts w:ascii="Arial" w:hAnsi="Arial" w:cs="Arial"/>
          </w:rPr>
          <w:t>Parish Council for a final decision.</w:t>
        </w:r>
      </w:ins>
      <w:ins w:id="54" w:author="Iain" w:date="2025-02-13T14:02:00Z">
        <w:r>
          <w:rPr>
            <w:rFonts w:ascii="Arial" w:hAnsi="Arial" w:cs="Arial"/>
          </w:rPr>
          <w:t xml:space="preserve"> </w:t>
        </w:r>
      </w:ins>
      <w:ins w:id="55" w:author="Iain" w:date="2025-02-13T13:58:00Z">
        <w:r w:rsidR="008E4791">
          <w:rPr>
            <w:rFonts w:ascii="Arial" w:hAnsi="Arial" w:cs="Arial"/>
          </w:rPr>
          <w:t xml:space="preserve"> </w:t>
        </w:r>
      </w:ins>
      <w:ins w:id="56" w:author="Iain" w:date="2025-02-13T13:54:00Z">
        <w:r w:rsidR="008E4791">
          <w:rPr>
            <w:rFonts w:ascii="Arial" w:hAnsi="Arial" w:cs="Arial"/>
          </w:rPr>
          <w:t xml:space="preserve"> </w:t>
        </w:r>
      </w:ins>
    </w:p>
    <w:p w:rsidR="00863283" w:rsidRDefault="00BE1047" w:rsidP="00863283">
      <w:pPr>
        <w:pStyle w:val="ListParagraph"/>
        <w:numPr>
          <w:ilvl w:val="0"/>
          <w:numId w:val="1"/>
        </w:numPr>
        <w:rPr>
          <w:rFonts w:ascii="Arial" w:hAnsi="Arial" w:cs="Arial"/>
        </w:rPr>
      </w:pPr>
      <w:r>
        <w:rPr>
          <w:rFonts w:ascii="Arial" w:hAnsi="Arial" w:cs="Arial"/>
        </w:rPr>
        <w:t>The first appointment of its members shall take place at the first Albourne Parish Council meeting following approval, and thereafter</w:t>
      </w:r>
      <w:r w:rsidR="00F415B2">
        <w:rPr>
          <w:rFonts w:ascii="Arial" w:hAnsi="Arial" w:cs="Arial"/>
        </w:rPr>
        <w:t xml:space="preserve"> </w:t>
      </w:r>
      <w:r w:rsidR="00863283">
        <w:rPr>
          <w:rFonts w:ascii="Arial" w:hAnsi="Arial" w:cs="Arial"/>
        </w:rPr>
        <w:t>at the Annual Parish Council meeting</w:t>
      </w:r>
      <w:r w:rsidR="00F415B2">
        <w:rPr>
          <w:rFonts w:ascii="Arial" w:hAnsi="Arial" w:cs="Arial"/>
        </w:rPr>
        <w:t xml:space="preserve"> in May</w:t>
      </w:r>
      <w:r>
        <w:rPr>
          <w:rFonts w:ascii="Arial" w:hAnsi="Arial" w:cs="Arial"/>
        </w:rPr>
        <w:t xml:space="preserve"> of each year. </w:t>
      </w:r>
    </w:p>
    <w:p w:rsidR="00863283" w:rsidRDefault="00863283" w:rsidP="00863283">
      <w:pPr>
        <w:pStyle w:val="ListParagraph"/>
        <w:numPr>
          <w:ilvl w:val="0"/>
          <w:numId w:val="1"/>
        </w:numPr>
        <w:rPr>
          <w:rFonts w:ascii="Arial" w:hAnsi="Arial" w:cs="Arial"/>
        </w:rPr>
      </w:pPr>
      <w:r>
        <w:rPr>
          <w:rFonts w:ascii="Arial" w:hAnsi="Arial" w:cs="Arial"/>
        </w:rPr>
        <w:t>It’s Chairman and Vice Chairman shall be elected from amongst its members</w:t>
      </w:r>
      <w:r w:rsidR="0049476C">
        <w:rPr>
          <w:rFonts w:ascii="Arial" w:hAnsi="Arial" w:cs="Arial"/>
        </w:rPr>
        <w:t xml:space="preserve"> at </w:t>
      </w:r>
      <w:r w:rsidR="009B46AA">
        <w:rPr>
          <w:rFonts w:ascii="Arial" w:hAnsi="Arial" w:cs="Arial"/>
        </w:rPr>
        <w:t>the Committee’s</w:t>
      </w:r>
      <w:r w:rsidR="0049476C">
        <w:rPr>
          <w:rFonts w:ascii="Arial" w:hAnsi="Arial" w:cs="Arial"/>
        </w:rPr>
        <w:t xml:space="preserve"> first meeting following </w:t>
      </w:r>
      <w:r w:rsidR="00BE1047">
        <w:rPr>
          <w:rFonts w:ascii="Arial" w:hAnsi="Arial" w:cs="Arial"/>
        </w:rPr>
        <w:t>appointment</w:t>
      </w:r>
      <w:r>
        <w:rPr>
          <w:rFonts w:ascii="Arial" w:hAnsi="Arial" w:cs="Arial"/>
        </w:rPr>
        <w:t xml:space="preserve">, but </w:t>
      </w:r>
      <w:ins w:id="57" w:author="Iain" w:date="2025-02-13T14:11:00Z">
        <w:r w:rsidR="00367508">
          <w:rPr>
            <w:rFonts w:ascii="Arial" w:hAnsi="Arial" w:cs="Arial"/>
          </w:rPr>
          <w:t>both</w:t>
        </w:r>
      </w:ins>
      <w:del w:id="58" w:author="Iain" w:date="2025-02-13T14:11:00Z">
        <w:r w:rsidDel="00367508">
          <w:rPr>
            <w:rFonts w:ascii="Arial" w:hAnsi="Arial" w:cs="Arial"/>
          </w:rPr>
          <w:delText>neither</w:delText>
        </w:r>
      </w:del>
      <w:r>
        <w:rPr>
          <w:rFonts w:ascii="Arial" w:hAnsi="Arial" w:cs="Arial"/>
        </w:rPr>
        <w:t xml:space="preserve"> position</w:t>
      </w:r>
      <w:ins w:id="59" w:author="Iain" w:date="2025-02-13T14:11:00Z">
        <w:r w:rsidR="00367508">
          <w:rPr>
            <w:rFonts w:ascii="Arial" w:hAnsi="Arial" w:cs="Arial"/>
          </w:rPr>
          <w:t>s</w:t>
        </w:r>
      </w:ins>
      <w:r>
        <w:rPr>
          <w:rFonts w:ascii="Arial" w:hAnsi="Arial" w:cs="Arial"/>
        </w:rPr>
        <w:t xml:space="preserve"> </w:t>
      </w:r>
      <w:ins w:id="60" w:author="Iain" w:date="2025-02-13T14:11:00Z">
        <w:r w:rsidR="00367508">
          <w:rPr>
            <w:rFonts w:ascii="Arial" w:hAnsi="Arial" w:cs="Arial"/>
          </w:rPr>
          <w:t>must be</w:t>
        </w:r>
      </w:ins>
      <w:del w:id="61" w:author="Iain" w:date="2025-02-13T14:11:00Z">
        <w:r w:rsidDel="00367508">
          <w:rPr>
            <w:rFonts w:ascii="Arial" w:hAnsi="Arial" w:cs="Arial"/>
          </w:rPr>
          <w:delText>need be</w:delText>
        </w:r>
      </w:del>
      <w:r>
        <w:rPr>
          <w:rFonts w:ascii="Arial" w:hAnsi="Arial" w:cs="Arial"/>
        </w:rPr>
        <w:t xml:space="preserve"> held by a Parish Councillor.</w:t>
      </w:r>
    </w:p>
    <w:p w:rsidR="00863283" w:rsidRDefault="00863283" w:rsidP="00863283">
      <w:pPr>
        <w:pStyle w:val="ListParagraph"/>
        <w:numPr>
          <w:ilvl w:val="0"/>
          <w:numId w:val="1"/>
        </w:numPr>
        <w:rPr>
          <w:rFonts w:ascii="Arial" w:hAnsi="Arial" w:cs="Arial"/>
        </w:rPr>
      </w:pPr>
      <w:r>
        <w:rPr>
          <w:rFonts w:ascii="Arial" w:hAnsi="Arial" w:cs="Arial"/>
        </w:rPr>
        <w:t xml:space="preserve">The Committee shall meet on at least 4 occasions per year, </w:t>
      </w:r>
      <w:r w:rsidR="00F415B2">
        <w:rPr>
          <w:rFonts w:ascii="Arial" w:hAnsi="Arial" w:cs="Arial"/>
        </w:rPr>
        <w:t>with meetings</w:t>
      </w:r>
      <w:r w:rsidR="00AE59A9">
        <w:rPr>
          <w:rFonts w:ascii="Arial" w:hAnsi="Arial" w:cs="Arial"/>
        </w:rPr>
        <w:t xml:space="preserve"> </w:t>
      </w:r>
      <w:r w:rsidR="00F415B2">
        <w:rPr>
          <w:rFonts w:ascii="Arial" w:hAnsi="Arial" w:cs="Arial"/>
        </w:rPr>
        <w:t>to be held</w:t>
      </w:r>
      <w:r w:rsidR="0049476C">
        <w:rPr>
          <w:rFonts w:ascii="Arial" w:hAnsi="Arial" w:cs="Arial"/>
        </w:rPr>
        <w:t xml:space="preserve"> preferably </w:t>
      </w:r>
      <w:r>
        <w:rPr>
          <w:rFonts w:ascii="Arial" w:hAnsi="Arial" w:cs="Arial"/>
        </w:rPr>
        <w:t xml:space="preserve">on </w:t>
      </w:r>
      <w:r w:rsidR="00F415B2">
        <w:rPr>
          <w:rFonts w:ascii="Arial" w:hAnsi="Arial" w:cs="Arial"/>
        </w:rPr>
        <w:t>the</w:t>
      </w:r>
      <w:r>
        <w:rPr>
          <w:rFonts w:ascii="Arial" w:hAnsi="Arial" w:cs="Arial"/>
        </w:rPr>
        <w:t xml:space="preserve"> Tuesday before the relevant Parish Council meeting.</w:t>
      </w:r>
    </w:p>
    <w:p w:rsidR="00863283" w:rsidRDefault="00863283" w:rsidP="00863283">
      <w:pPr>
        <w:pStyle w:val="ListParagraph"/>
        <w:numPr>
          <w:ilvl w:val="0"/>
          <w:numId w:val="1"/>
        </w:numPr>
        <w:rPr>
          <w:rFonts w:ascii="Arial" w:hAnsi="Arial" w:cs="Arial"/>
        </w:rPr>
      </w:pPr>
      <w:r>
        <w:rPr>
          <w:rFonts w:ascii="Arial" w:hAnsi="Arial" w:cs="Arial"/>
        </w:rPr>
        <w:t>The Committee shall be clerked by the Parish Council Clerk, who shall be responsible for the production of Agendas, in consultation with the Chairman</w:t>
      </w:r>
      <w:r w:rsidR="00EC77B3">
        <w:rPr>
          <w:rFonts w:ascii="Arial" w:hAnsi="Arial" w:cs="Arial"/>
        </w:rPr>
        <w:t xml:space="preserve"> of the Committee</w:t>
      </w:r>
      <w:r>
        <w:rPr>
          <w:rFonts w:ascii="Arial" w:hAnsi="Arial" w:cs="Arial"/>
        </w:rPr>
        <w:t xml:space="preserve">, and </w:t>
      </w:r>
      <w:r w:rsidR="007C5ECE">
        <w:rPr>
          <w:rFonts w:ascii="Arial" w:hAnsi="Arial" w:cs="Arial"/>
        </w:rPr>
        <w:t xml:space="preserve">for </w:t>
      </w:r>
      <w:r w:rsidR="00F415B2">
        <w:rPr>
          <w:rFonts w:ascii="Arial" w:hAnsi="Arial" w:cs="Arial"/>
        </w:rPr>
        <w:t xml:space="preserve">the </w:t>
      </w:r>
      <w:r w:rsidR="007C5ECE">
        <w:rPr>
          <w:rFonts w:ascii="Arial" w:hAnsi="Arial" w:cs="Arial"/>
        </w:rPr>
        <w:t xml:space="preserve">preparation of </w:t>
      </w:r>
      <w:r w:rsidR="006823B7">
        <w:rPr>
          <w:rFonts w:ascii="Arial" w:hAnsi="Arial" w:cs="Arial"/>
        </w:rPr>
        <w:t xml:space="preserve">the </w:t>
      </w:r>
      <w:r>
        <w:rPr>
          <w:rFonts w:ascii="Arial" w:hAnsi="Arial" w:cs="Arial"/>
        </w:rPr>
        <w:t>minutes</w:t>
      </w:r>
      <w:r w:rsidR="00F415B2">
        <w:rPr>
          <w:rFonts w:ascii="Arial" w:hAnsi="Arial" w:cs="Arial"/>
        </w:rPr>
        <w:t xml:space="preserve"> of </w:t>
      </w:r>
      <w:r w:rsidR="00EC77B3">
        <w:rPr>
          <w:rFonts w:ascii="Arial" w:hAnsi="Arial" w:cs="Arial"/>
        </w:rPr>
        <w:t>its</w:t>
      </w:r>
      <w:r w:rsidR="00F415B2">
        <w:rPr>
          <w:rFonts w:ascii="Arial" w:hAnsi="Arial" w:cs="Arial"/>
        </w:rPr>
        <w:t xml:space="preserve"> meetings</w:t>
      </w:r>
      <w:r>
        <w:rPr>
          <w:rFonts w:ascii="Arial" w:hAnsi="Arial" w:cs="Arial"/>
        </w:rPr>
        <w:t>. The rules of procedure,</w:t>
      </w:r>
      <w:r w:rsidR="00F415B2">
        <w:rPr>
          <w:rFonts w:ascii="Arial" w:hAnsi="Arial" w:cs="Arial"/>
        </w:rPr>
        <w:t xml:space="preserve"> transparency,</w:t>
      </w:r>
      <w:r>
        <w:rPr>
          <w:rFonts w:ascii="Arial" w:hAnsi="Arial" w:cs="Arial"/>
        </w:rPr>
        <w:t xml:space="preserve"> and publication</w:t>
      </w:r>
      <w:r w:rsidR="00F415B2">
        <w:rPr>
          <w:rFonts w:ascii="Arial" w:hAnsi="Arial" w:cs="Arial"/>
        </w:rPr>
        <w:t>,</w:t>
      </w:r>
      <w:r>
        <w:rPr>
          <w:rFonts w:ascii="Arial" w:hAnsi="Arial" w:cs="Arial"/>
        </w:rPr>
        <w:t xml:space="preserve"> shall apply equally to this Committee as for the Parish Council.</w:t>
      </w:r>
      <w:r w:rsidR="009B46AA">
        <w:rPr>
          <w:rFonts w:ascii="Arial" w:hAnsi="Arial" w:cs="Arial"/>
        </w:rPr>
        <w:br/>
      </w:r>
    </w:p>
    <w:p w:rsidR="00E65E5E" w:rsidRPr="000F2357" w:rsidRDefault="00863283" w:rsidP="000F2357">
      <w:pPr>
        <w:pStyle w:val="ListParagraph"/>
        <w:numPr>
          <w:ilvl w:val="0"/>
          <w:numId w:val="1"/>
        </w:numPr>
        <w:ind w:left="420"/>
        <w:rPr>
          <w:rFonts w:ascii="Arial" w:hAnsi="Arial" w:cs="Arial"/>
        </w:rPr>
      </w:pPr>
      <w:r w:rsidRPr="000F2357">
        <w:rPr>
          <w:rFonts w:ascii="Arial" w:hAnsi="Arial" w:cs="Arial"/>
          <w:b/>
        </w:rPr>
        <w:t>The Primary Purposes</w:t>
      </w:r>
      <w:r w:rsidRPr="000F2357">
        <w:rPr>
          <w:rFonts w:ascii="Arial" w:hAnsi="Arial" w:cs="Arial"/>
        </w:rPr>
        <w:t xml:space="preserve"> of the Committee are re</w:t>
      </w:r>
      <w:r w:rsidR="006823B7" w:rsidRPr="000F2357">
        <w:rPr>
          <w:rFonts w:ascii="Arial" w:hAnsi="Arial" w:cs="Arial"/>
        </w:rPr>
        <w:t>-</w:t>
      </w:r>
      <w:r w:rsidRPr="000F2357">
        <w:rPr>
          <w:rFonts w:ascii="Arial" w:hAnsi="Arial" w:cs="Arial"/>
        </w:rPr>
        <w:t>stated</w:t>
      </w:r>
      <w:r w:rsidR="007C5ECE" w:rsidRPr="000F2357">
        <w:rPr>
          <w:rFonts w:ascii="Arial" w:hAnsi="Arial" w:cs="Arial"/>
        </w:rPr>
        <w:t>,</w:t>
      </w:r>
      <w:r w:rsidRPr="000F2357">
        <w:rPr>
          <w:rFonts w:ascii="Arial" w:hAnsi="Arial" w:cs="Arial"/>
        </w:rPr>
        <w:t xml:space="preserve"> as follows</w:t>
      </w:r>
      <w:r w:rsidR="00F415B2" w:rsidRPr="000F2357">
        <w:rPr>
          <w:rFonts w:ascii="Arial" w:hAnsi="Arial" w:cs="Arial"/>
        </w:rPr>
        <w:t xml:space="preserve"> (</w:t>
      </w:r>
      <w:r w:rsidR="00AE59A9">
        <w:rPr>
          <w:rFonts w:ascii="Arial" w:hAnsi="Arial" w:cs="Arial"/>
        </w:rPr>
        <w:t xml:space="preserve">points </w:t>
      </w:r>
      <w:r w:rsidR="000F2357" w:rsidRPr="000F2357">
        <w:rPr>
          <w:rFonts w:ascii="Arial" w:hAnsi="Arial" w:cs="Arial"/>
        </w:rPr>
        <w:t>1-</w:t>
      </w:r>
      <w:r w:rsidR="000F2357">
        <w:rPr>
          <w:rFonts w:ascii="Arial" w:hAnsi="Arial" w:cs="Arial"/>
        </w:rPr>
        <w:t>4</w:t>
      </w:r>
      <w:r w:rsidR="007C5ECE" w:rsidRPr="000F2357">
        <w:rPr>
          <w:rFonts w:ascii="Arial" w:hAnsi="Arial" w:cs="Arial"/>
        </w:rPr>
        <w:t xml:space="preserve"> were </w:t>
      </w:r>
      <w:r w:rsidR="0049476C" w:rsidRPr="000F2357">
        <w:rPr>
          <w:rFonts w:ascii="Arial" w:hAnsi="Arial" w:cs="Arial"/>
        </w:rPr>
        <w:t>first</w:t>
      </w:r>
      <w:r w:rsidR="00F415B2" w:rsidRPr="000F2357">
        <w:rPr>
          <w:rFonts w:ascii="Arial" w:hAnsi="Arial" w:cs="Arial"/>
        </w:rPr>
        <w:t xml:space="preserve"> agreed at the Parish Council meeting </w:t>
      </w:r>
      <w:r w:rsidR="000F2357" w:rsidRPr="000F2357">
        <w:rPr>
          <w:rFonts w:ascii="Arial" w:hAnsi="Arial" w:cs="Arial"/>
        </w:rPr>
        <w:t xml:space="preserve">held </w:t>
      </w:r>
      <w:r w:rsidR="00F415B2" w:rsidRPr="000F2357">
        <w:rPr>
          <w:rFonts w:ascii="Arial" w:hAnsi="Arial" w:cs="Arial"/>
        </w:rPr>
        <w:t>on 27</w:t>
      </w:r>
      <w:r w:rsidR="00F415B2" w:rsidRPr="000F2357">
        <w:rPr>
          <w:rFonts w:ascii="Arial" w:hAnsi="Arial" w:cs="Arial"/>
          <w:vertAlign w:val="superscript"/>
        </w:rPr>
        <w:t>th</w:t>
      </w:r>
      <w:r w:rsidR="00F415B2" w:rsidRPr="000F2357">
        <w:rPr>
          <w:rFonts w:ascii="Arial" w:hAnsi="Arial" w:cs="Arial"/>
        </w:rPr>
        <w:t xml:space="preserve"> January 2004)</w:t>
      </w:r>
      <w:r w:rsidRPr="000F2357">
        <w:rPr>
          <w:rFonts w:ascii="Arial" w:hAnsi="Arial" w:cs="Arial"/>
        </w:rPr>
        <w:t>:-</w:t>
      </w:r>
      <w:r w:rsidRPr="000F2357">
        <w:rPr>
          <w:rFonts w:ascii="Arial" w:hAnsi="Arial" w:cs="Arial"/>
        </w:rPr>
        <w:br/>
      </w:r>
      <w:r w:rsidRPr="000F2357">
        <w:rPr>
          <w:rFonts w:ascii="Arial" w:hAnsi="Arial" w:cs="Arial"/>
        </w:rPr>
        <w:br/>
        <w:t>(1) Upholding the trusts of the Charity.</w:t>
      </w:r>
      <w:r w:rsidRPr="000F2357">
        <w:rPr>
          <w:rFonts w:ascii="Arial" w:hAnsi="Arial" w:cs="Arial"/>
        </w:rPr>
        <w:br/>
        <w:t xml:space="preserve">(2) Ensuring </w:t>
      </w:r>
      <w:r w:rsidR="00EC77B3" w:rsidRPr="000F2357">
        <w:rPr>
          <w:rFonts w:ascii="Arial" w:hAnsi="Arial" w:cs="Arial"/>
        </w:rPr>
        <w:t>on a day</w:t>
      </w:r>
      <w:r w:rsidR="003A572C" w:rsidRPr="000F2357">
        <w:rPr>
          <w:rFonts w:ascii="Arial" w:hAnsi="Arial" w:cs="Arial"/>
        </w:rPr>
        <w:t>-</w:t>
      </w:r>
      <w:r w:rsidR="00EC77B3" w:rsidRPr="000F2357">
        <w:rPr>
          <w:rFonts w:ascii="Arial" w:hAnsi="Arial" w:cs="Arial"/>
        </w:rPr>
        <w:t>to</w:t>
      </w:r>
      <w:r w:rsidR="003A572C" w:rsidRPr="000F2357">
        <w:rPr>
          <w:rFonts w:ascii="Arial" w:hAnsi="Arial" w:cs="Arial"/>
        </w:rPr>
        <w:t>-</w:t>
      </w:r>
      <w:r w:rsidR="00EC77B3" w:rsidRPr="000F2357">
        <w:rPr>
          <w:rFonts w:ascii="Arial" w:hAnsi="Arial" w:cs="Arial"/>
        </w:rPr>
        <w:t xml:space="preserve"> day basis, </w:t>
      </w:r>
      <w:r w:rsidR="00F415B2" w:rsidRPr="000F2357">
        <w:rPr>
          <w:rFonts w:ascii="Arial" w:hAnsi="Arial" w:cs="Arial"/>
        </w:rPr>
        <w:t xml:space="preserve">that </w:t>
      </w:r>
      <w:r w:rsidRPr="000F2357">
        <w:rPr>
          <w:rFonts w:ascii="Arial" w:hAnsi="Arial" w:cs="Arial"/>
        </w:rPr>
        <w:t>the Village Hall is maintained</w:t>
      </w:r>
      <w:r w:rsidR="00F415B2" w:rsidRPr="000F2357">
        <w:rPr>
          <w:rFonts w:ascii="Arial" w:hAnsi="Arial" w:cs="Arial"/>
        </w:rPr>
        <w:t>, repaired,</w:t>
      </w:r>
      <w:r w:rsidR="00CF78A6" w:rsidRPr="000F2357">
        <w:rPr>
          <w:rFonts w:ascii="Arial" w:hAnsi="Arial" w:cs="Arial"/>
        </w:rPr>
        <w:t xml:space="preserve"> and improved</w:t>
      </w:r>
      <w:r w:rsidR="00EC77B3" w:rsidRPr="000F2357">
        <w:rPr>
          <w:rFonts w:ascii="Arial" w:hAnsi="Arial" w:cs="Arial"/>
        </w:rPr>
        <w:t>.</w:t>
      </w:r>
      <w:r w:rsidRPr="000F2357">
        <w:rPr>
          <w:rFonts w:ascii="Arial" w:hAnsi="Arial" w:cs="Arial"/>
        </w:rPr>
        <w:br/>
        <w:t xml:space="preserve">(3) </w:t>
      </w:r>
      <w:r w:rsidR="00E65E5E" w:rsidRPr="000F2357">
        <w:rPr>
          <w:rFonts w:ascii="Arial" w:hAnsi="Arial" w:cs="Arial"/>
        </w:rPr>
        <w:t>Encouraging the use of the Village Hall through lettings.</w:t>
      </w:r>
      <w:r w:rsidR="00CF78A6" w:rsidRPr="000F2357">
        <w:rPr>
          <w:rFonts w:ascii="Arial" w:hAnsi="Arial" w:cs="Arial"/>
        </w:rPr>
        <w:t xml:space="preserve"> The lettings policy shall be the responsibility of the Committee</w:t>
      </w:r>
      <w:r w:rsidR="00F415B2" w:rsidRPr="000F2357">
        <w:rPr>
          <w:rFonts w:ascii="Arial" w:hAnsi="Arial" w:cs="Arial"/>
        </w:rPr>
        <w:t>,</w:t>
      </w:r>
      <w:r w:rsidR="00CF78A6" w:rsidRPr="000F2357">
        <w:rPr>
          <w:rFonts w:ascii="Arial" w:hAnsi="Arial" w:cs="Arial"/>
        </w:rPr>
        <w:t xml:space="preserve"> but </w:t>
      </w:r>
      <w:r w:rsidR="0049476C" w:rsidRPr="000F2357">
        <w:rPr>
          <w:rFonts w:ascii="Arial" w:hAnsi="Arial" w:cs="Arial"/>
        </w:rPr>
        <w:t xml:space="preserve">it </w:t>
      </w:r>
      <w:r w:rsidR="00CF78A6" w:rsidRPr="000F2357">
        <w:rPr>
          <w:rFonts w:ascii="Arial" w:hAnsi="Arial" w:cs="Arial"/>
        </w:rPr>
        <w:t xml:space="preserve">shall be reviewed once a year. </w:t>
      </w:r>
      <w:r w:rsidR="00EC77B3" w:rsidRPr="000F2357">
        <w:rPr>
          <w:rFonts w:ascii="Arial" w:hAnsi="Arial" w:cs="Arial"/>
        </w:rPr>
        <w:t xml:space="preserve">However, </w:t>
      </w:r>
      <w:r w:rsidR="003A572C" w:rsidRPr="000F2357">
        <w:rPr>
          <w:rFonts w:ascii="Arial" w:hAnsi="Arial" w:cs="Arial"/>
        </w:rPr>
        <w:t xml:space="preserve">for the avoidance of doubt </w:t>
      </w:r>
      <w:r w:rsidR="00EC77B3" w:rsidRPr="000F2357">
        <w:rPr>
          <w:rFonts w:ascii="Arial" w:hAnsi="Arial" w:cs="Arial"/>
        </w:rPr>
        <w:t>the Parish Council shall not be charged for the hire of the Village Hall for its own meetings.</w:t>
      </w:r>
      <w:r w:rsidR="000F2357" w:rsidRPr="000F2357">
        <w:rPr>
          <w:rFonts w:ascii="Arial" w:hAnsi="Arial" w:cs="Arial"/>
        </w:rPr>
        <w:br/>
        <w:t>(4)</w:t>
      </w:r>
      <w:r w:rsidR="00CF78A6" w:rsidRPr="000F2357">
        <w:rPr>
          <w:rFonts w:ascii="Arial" w:hAnsi="Arial" w:cs="Arial"/>
        </w:rPr>
        <w:t xml:space="preserve"> </w:t>
      </w:r>
      <w:r w:rsidR="000F2357" w:rsidRPr="000F2357">
        <w:rPr>
          <w:rFonts w:ascii="Arial" w:hAnsi="Arial" w:cs="Arial"/>
        </w:rPr>
        <w:t>The Committee shall manage and be responsible for the charity funds, which shall be held separately from any Parish Council funds, and shall arrange for the recording of all income and expenditure, and for the compiling of the annual accounts.</w:t>
      </w:r>
      <w:r w:rsidR="00E65E5E" w:rsidRPr="000F2357">
        <w:rPr>
          <w:rFonts w:ascii="Arial" w:hAnsi="Arial" w:cs="Arial"/>
        </w:rPr>
        <w:br/>
      </w:r>
      <w:r w:rsidR="00E65E5E" w:rsidRPr="000F2357">
        <w:rPr>
          <w:rFonts w:ascii="Arial" w:hAnsi="Arial" w:cs="Arial"/>
        </w:rPr>
        <w:lastRenderedPageBreak/>
        <w:t>(</w:t>
      </w:r>
      <w:r w:rsidR="000F2357" w:rsidRPr="000F2357">
        <w:rPr>
          <w:rFonts w:ascii="Arial" w:hAnsi="Arial" w:cs="Arial"/>
        </w:rPr>
        <w:t>5</w:t>
      </w:r>
      <w:r w:rsidR="00E65E5E" w:rsidRPr="000F2357">
        <w:rPr>
          <w:rFonts w:ascii="Arial" w:hAnsi="Arial" w:cs="Arial"/>
        </w:rPr>
        <w:t>) Appointing a bookings secretary</w:t>
      </w:r>
      <w:ins w:id="62" w:author="Iain" w:date="2025-02-13T14:05:00Z">
        <w:r w:rsidR="001725A8">
          <w:rPr>
            <w:rFonts w:ascii="Arial" w:hAnsi="Arial" w:cs="Arial"/>
          </w:rPr>
          <w:t>,</w:t>
        </w:r>
      </w:ins>
      <w:r w:rsidR="00E65E5E" w:rsidRPr="000F2357">
        <w:rPr>
          <w:rFonts w:ascii="Arial" w:hAnsi="Arial" w:cs="Arial"/>
        </w:rPr>
        <w:t xml:space="preserve"> </w:t>
      </w:r>
      <w:ins w:id="63" w:author="Iain" w:date="2025-02-13T14:04:00Z">
        <w:r w:rsidR="001725A8">
          <w:rPr>
            <w:rFonts w:ascii="Arial" w:hAnsi="Arial" w:cs="Arial"/>
          </w:rPr>
          <w:t xml:space="preserve">and Treasurer </w:t>
        </w:r>
      </w:ins>
      <w:r w:rsidR="00E65E5E" w:rsidRPr="000F2357">
        <w:rPr>
          <w:rFonts w:ascii="Arial" w:hAnsi="Arial" w:cs="Arial"/>
        </w:rPr>
        <w:t xml:space="preserve">for the Village Hall </w:t>
      </w:r>
      <w:r w:rsidR="007C5ECE" w:rsidRPr="000F2357">
        <w:rPr>
          <w:rFonts w:ascii="Arial" w:hAnsi="Arial" w:cs="Arial"/>
        </w:rPr>
        <w:t>(</w:t>
      </w:r>
      <w:r w:rsidR="00EC77B3" w:rsidRPr="000F2357">
        <w:rPr>
          <w:rFonts w:ascii="Arial" w:hAnsi="Arial" w:cs="Arial"/>
        </w:rPr>
        <w:t xml:space="preserve">who shall </w:t>
      </w:r>
      <w:del w:id="64" w:author="Iain" w:date="2025-02-13T14:06:00Z">
        <w:r w:rsidR="00EC77B3" w:rsidRPr="000F2357" w:rsidDel="001725A8">
          <w:rPr>
            <w:rFonts w:ascii="Arial" w:hAnsi="Arial" w:cs="Arial"/>
          </w:rPr>
          <w:delText>also</w:delText>
        </w:r>
      </w:del>
      <w:r w:rsidR="00EC77B3" w:rsidRPr="000F2357">
        <w:rPr>
          <w:rFonts w:ascii="Arial" w:hAnsi="Arial" w:cs="Arial"/>
        </w:rPr>
        <w:t xml:space="preserve"> be responsible for the </w:t>
      </w:r>
      <w:ins w:id="65" w:author="Iain" w:date="2025-02-13T14:07:00Z">
        <w:r w:rsidR="001725A8">
          <w:rPr>
            <w:rFonts w:ascii="Arial" w:hAnsi="Arial" w:cs="Arial"/>
          </w:rPr>
          <w:t xml:space="preserve">hiring </w:t>
        </w:r>
      </w:ins>
      <w:ins w:id="66" w:author="Iain" w:date="2025-02-13T14:08:00Z">
        <w:r w:rsidR="001725A8">
          <w:rPr>
            <w:rFonts w:ascii="Arial" w:hAnsi="Arial" w:cs="Arial"/>
          </w:rPr>
          <w:t xml:space="preserve">and use </w:t>
        </w:r>
      </w:ins>
      <w:ins w:id="67" w:author="Iain" w:date="2025-02-13T14:07:00Z">
        <w:r w:rsidR="001725A8">
          <w:rPr>
            <w:rFonts w:ascii="Arial" w:hAnsi="Arial" w:cs="Arial"/>
          </w:rPr>
          <w:t xml:space="preserve">of the Hall, and the </w:t>
        </w:r>
      </w:ins>
      <w:r w:rsidR="00EC77B3" w:rsidRPr="000F2357">
        <w:rPr>
          <w:rFonts w:ascii="Arial" w:hAnsi="Arial" w:cs="Arial"/>
        </w:rPr>
        <w:t>day-to-day finances</w:t>
      </w:r>
      <w:r w:rsidR="007C5ECE" w:rsidRPr="000F2357">
        <w:rPr>
          <w:rFonts w:ascii="Arial" w:hAnsi="Arial" w:cs="Arial"/>
        </w:rPr>
        <w:t xml:space="preserve"> of the Hall</w:t>
      </w:r>
      <w:ins w:id="68" w:author="Iain" w:date="2025-02-13T14:07:00Z">
        <w:r w:rsidR="001725A8">
          <w:rPr>
            <w:rFonts w:ascii="Arial" w:hAnsi="Arial" w:cs="Arial"/>
          </w:rPr>
          <w:t xml:space="preserve"> respectively</w:t>
        </w:r>
      </w:ins>
      <w:r w:rsidR="007C5ECE" w:rsidRPr="000F2357">
        <w:rPr>
          <w:rFonts w:ascii="Arial" w:hAnsi="Arial" w:cs="Arial"/>
        </w:rPr>
        <w:t>)</w:t>
      </w:r>
      <w:ins w:id="69" w:author="Iain" w:date="2025-02-13T14:07:00Z">
        <w:r w:rsidR="001725A8">
          <w:rPr>
            <w:rFonts w:ascii="Arial" w:hAnsi="Arial" w:cs="Arial"/>
          </w:rPr>
          <w:t>.</w:t>
        </w:r>
      </w:ins>
      <w:r w:rsidR="00EC77B3" w:rsidRPr="000F2357">
        <w:rPr>
          <w:rFonts w:ascii="Arial" w:hAnsi="Arial" w:cs="Arial"/>
        </w:rPr>
        <w:t xml:space="preserve">, </w:t>
      </w:r>
      <w:ins w:id="70" w:author="Iain" w:date="2025-02-13T14:08:00Z">
        <w:r w:rsidR="001725A8">
          <w:rPr>
            <w:rFonts w:ascii="Arial" w:hAnsi="Arial" w:cs="Arial"/>
          </w:rPr>
          <w:t xml:space="preserve">and for </w:t>
        </w:r>
      </w:ins>
      <w:r w:rsidR="00F415B2" w:rsidRPr="000F2357">
        <w:rPr>
          <w:rFonts w:ascii="Arial" w:hAnsi="Arial" w:cs="Arial"/>
        </w:rPr>
        <w:t>agreeing the remuneration</w:t>
      </w:r>
      <w:r w:rsidR="00BB214A" w:rsidRPr="000F2357">
        <w:rPr>
          <w:rFonts w:ascii="Arial" w:hAnsi="Arial" w:cs="Arial"/>
        </w:rPr>
        <w:t xml:space="preserve"> </w:t>
      </w:r>
      <w:r w:rsidR="0049476C" w:rsidRPr="000F2357">
        <w:rPr>
          <w:rFonts w:ascii="Arial" w:hAnsi="Arial" w:cs="Arial"/>
        </w:rPr>
        <w:t xml:space="preserve">for the performance </w:t>
      </w:r>
      <w:r w:rsidR="00BB214A" w:rsidRPr="000F2357">
        <w:rPr>
          <w:rFonts w:ascii="Arial" w:hAnsi="Arial" w:cs="Arial"/>
        </w:rPr>
        <w:t>of the role</w:t>
      </w:r>
      <w:ins w:id="71" w:author="Iain" w:date="2025-02-13T14:08:00Z">
        <w:r w:rsidR="001725A8">
          <w:rPr>
            <w:rFonts w:ascii="Arial" w:hAnsi="Arial" w:cs="Arial"/>
          </w:rPr>
          <w:t>s</w:t>
        </w:r>
      </w:ins>
      <w:r w:rsidR="00F415B2" w:rsidRPr="000F2357">
        <w:rPr>
          <w:rFonts w:ascii="Arial" w:hAnsi="Arial" w:cs="Arial"/>
        </w:rPr>
        <w:t xml:space="preserve">, </w:t>
      </w:r>
      <w:r w:rsidR="00E65E5E" w:rsidRPr="000F2357">
        <w:rPr>
          <w:rFonts w:ascii="Arial" w:hAnsi="Arial" w:cs="Arial"/>
        </w:rPr>
        <w:t>and overseeing the work of the person</w:t>
      </w:r>
      <w:ins w:id="72" w:author="Iain" w:date="2025-02-13T14:08:00Z">
        <w:r w:rsidR="001725A8">
          <w:rPr>
            <w:rFonts w:ascii="Arial" w:hAnsi="Arial" w:cs="Arial"/>
          </w:rPr>
          <w:t>s</w:t>
        </w:r>
      </w:ins>
      <w:r w:rsidR="00E65E5E" w:rsidRPr="000F2357">
        <w:rPr>
          <w:rFonts w:ascii="Arial" w:hAnsi="Arial" w:cs="Arial"/>
        </w:rPr>
        <w:t xml:space="preserve"> </w:t>
      </w:r>
      <w:r w:rsidR="00CF78A6" w:rsidRPr="000F2357">
        <w:rPr>
          <w:rFonts w:ascii="Arial" w:hAnsi="Arial" w:cs="Arial"/>
        </w:rPr>
        <w:t xml:space="preserve">so </w:t>
      </w:r>
      <w:r w:rsidR="00E65E5E" w:rsidRPr="000F2357">
        <w:rPr>
          <w:rFonts w:ascii="Arial" w:hAnsi="Arial" w:cs="Arial"/>
        </w:rPr>
        <w:t xml:space="preserve">appointed. </w:t>
      </w:r>
      <w:r w:rsidR="00F415B2" w:rsidRPr="000F2357">
        <w:rPr>
          <w:rFonts w:ascii="Arial" w:hAnsi="Arial" w:cs="Arial"/>
        </w:rPr>
        <w:br/>
        <w:t>(</w:t>
      </w:r>
      <w:r w:rsidR="000F2357" w:rsidRPr="000F2357">
        <w:rPr>
          <w:rFonts w:ascii="Arial" w:hAnsi="Arial" w:cs="Arial"/>
        </w:rPr>
        <w:t>6</w:t>
      </w:r>
      <w:r w:rsidR="00F415B2" w:rsidRPr="000F2357">
        <w:rPr>
          <w:rFonts w:ascii="Arial" w:hAnsi="Arial" w:cs="Arial"/>
        </w:rPr>
        <w:t>) Establishing a Social Group</w:t>
      </w:r>
      <w:r w:rsidR="00AE59A9">
        <w:rPr>
          <w:rFonts w:ascii="Arial" w:hAnsi="Arial" w:cs="Arial"/>
        </w:rPr>
        <w:t xml:space="preserve"> (if agreed)</w:t>
      </w:r>
      <w:r w:rsidR="00F415B2" w:rsidRPr="000F2357">
        <w:rPr>
          <w:rFonts w:ascii="Arial" w:hAnsi="Arial" w:cs="Arial"/>
        </w:rPr>
        <w:t xml:space="preserve">, and setting </w:t>
      </w:r>
      <w:r w:rsidR="00AE59A9">
        <w:rPr>
          <w:rFonts w:ascii="Arial" w:hAnsi="Arial" w:cs="Arial"/>
        </w:rPr>
        <w:t xml:space="preserve">its </w:t>
      </w:r>
      <w:r w:rsidR="00F415B2" w:rsidRPr="000F2357">
        <w:rPr>
          <w:rFonts w:ascii="Arial" w:hAnsi="Arial" w:cs="Arial"/>
        </w:rPr>
        <w:t xml:space="preserve">terms of reference, </w:t>
      </w:r>
      <w:r w:rsidR="0028407E" w:rsidRPr="000F2357">
        <w:rPr>
          <w:rFonts w:ascii="Arial" w:hAnsi="Arial" w:cs="Arial"/>
        </w:rPr>
        <w:t xml:space="preserve">spending limits, </w:t>
      </w:r>
      <w:r w:rsidR="00F415B2" w:rsidRPr="000F2357">
        <w:rPr>
          <w:rFonts w:ascii="Arial" w:hAnsi="Arial" w:cs="Arial"/>
        </w:rPr>
        <w:t xml:space="preserve">and </w:t>
      </w:r>
      <w:r w:rsidR="007C5ECE" w:rsidRPr="000F2357">
        <w:rPr>
          <w:rFonts w:ascii="Arial" w:hAnsi="Arial" w:cs="Arial"/>
        </w:rPr>
        <w:t xml:space="preserve">the </w:t>
      </w:r>
      <w:r w:rsidR="00F415B2" w:rsidRPr="000F2357">
        <w:rPr>
          <w:rFonts w:ascii="Arial" w:hAnsi="Arial" w:cs="Arial"/>
        </w:rPr>
        <w:t>reporting accountability for such a Group.</w:t>
      </w:r>
      <w:r w:rsidR="00F415B2" w:rsidRPr="000F2357">
        <w:rPr>
          <w:rFonts w:ascii="Arial" w:hAnsi="Arial" w:cs="Arial"/>
        </w:rPr>
        <w:br/>
        <w:t>(</w:t>
      </w:r>
      <w:r w:rsidR="000F2357" w:rsidRPr="000F2357">
        <w:rPr>
          <w:rFonts w:ascii="Arial" w:hAnsi="Arial" w:cs="Arial"/>
        </w:rPr>
        <w:t>7</w:t>
      </w:r>
      <w:r w:rsidR="00F415B2" w:rsidRPr="000F2357">
        <w:rPr>
          <w:rFonts w:ascii="Arial" w:hAnsi="Arial" w:cs="Arial"/>
        </w:rPr>
        <w:t>) Running and managing the Pop-up-Pub</w:t>
      </w:r>
      <w:r w:rsidR="00D46328" w:rsidRPr="000F2357">
        <w:rPr>
          <w:rFonts w:ascii="Arial" w:hAnsi="Arial" w:cs="Arial"/>
        </w:rPr>
        <w:t xml:space="preserve"> within the Village Hall</w:t>
      </w:r>
      <w:r w:rsidR="00F415B2" w:rsidRPr="000F2357">
        <w:rPr>
          <w:rFonts w:ascii="Arial" w:hAnsi="Arial" w:cs="Arial"/>
        </w:rPr>
        <w:t xml:space="preserve">, and setting terms of reference, and reporting accountability for the </w:t>
      </w:r>
      <w:r w:rsidR="00D46328" w:rsidRPr="000F2357">
        <w:rPr>
          <w:rFonts w:ascii="Arial" w:hAnsi="Arial" w:cs="Arial"/>
        </w:rPr>
        <w:t xml:space="preserve">volunteer </w:t>
      </w:r>
      <w:r w:rsidR="00F415B2" w:rsidRPr="000F2357">
        <w:rPr>
          <w:rFonts w:ascii="Arial" w:hAnsi="Arial" w:cs="Arial"/>
        </w:rPr>
        <w:t>team. The Committee shall also hold the Premises License</w:t>
      </w:r>
      <w:r w:rsidR="007C5ECE" w:rsidRPr="000F2357">
        <w:rPr>
          <w:rFonts w:ascii="Arial" w:hAnsi="Arial" w:cs="Arial"/>
        </w:rPr>
        <w:t xml:space="preserve"> for the Hall</w:t>
      </w:r>
      <w:r w:rsidR="00F415B2" w:rsidRPr="000F2357">
        <w:rPr>
          <w:rFonts w:ascii="Arial" w:hAnsi="Arial" w:cs="Arial"/>
        </w:rPr>
        <w:t xml:space="preserve">, and any other Licenses, which are necessary for the </w:t>
      </w:r>
      <w:r w:rsidR="0049476C" w:rsidRPr="000F2357">
        <w:rPr>
          <w:rFonts w:ascii="Arial" w:hAnsi="Arial" w:cs="Arial"/>
        </w:rPr>
        <w:t xml:space="preserve">successful </w:t>
      </w:r>
      <w:r w:rsidR="00F415B2" w:rsidRPr="000F2357">
        <w:rPr>
          <w:rFonts w:ascii="Arial" w:hAnsi="Arial" w:cs="Arial"/>
        </w:rPr>
        <w:t>running of the Pub</w:t>
      </w:r>
      <w:r w:rsidR="00AE59A9">
        <w:rPr>
          <w:rFonts w:ascii="Arial" w:hAnsi="Arial" w:cs="Arial"/>
        </w:rPr>
        <w:t>, and Hall</w:t>
      </w:r>
      <w:r w:rsidR="00F415B2" w:rsidRPr="000F2357">
        <w:rPr>
          <w:rFonts w:ascii="Arial" w:hAnsi="Arial" w:cs="Arial"/>
        </w:rPr>
        <w:t>.</w:t>
      </w:r>
      <w:r w:rsidR="000F2357" w:rsidRPr="000F2357">
        <w:rPr>
          <w:rFonts w:ascii="Arial" w:hAnsi="Arial" w:cs="Arial"/>
        </w:rPr>
        <w:br/>
      </w:r>
      <w:r w:rsidR="000F2357" w:rsidRPr="000F2357">
        <w:rPr>
          <w:rFonts w:ascii="Arial" w:hAnsi="Arial" w:cs="Arial"/>
        </w:rPr>
        <w:br/>
        <w:t>Further:-</w:t>
      </w:r>
      <w:r w:rsidR="00E65E5E" w:rsidRPr="000F2357">
        <w:rPr>
          <w:rFonts w:ascii="Arial" w:hAnsi="Arial" w:cs="Arial"/>
        </w:rPr>
        <w:br/>
      </w:r>
    </w:p>
    <w:p w:rsidR="00E65E5E" w:rsidRDefault="00E65E5E" w:rsidP="00863283">
      <w:pPr>
        <w:pStyle w:val="ListParagraph"/>
        <w:numPr>
          <w:ilvl w:val="0"/>
          <w:numId w:val="1"/>
        </w:numPr>
        <w:rPr>
          <w:rFonts w:ascii="Arial" w:hAnsi="Arial" w:cs="Arial"/>
        </w:rPr>
      </w:pPr>
      <w:r>
        <w:rPr>
          <w:rFonts w:ascii="Arial" w:hAnsi="Arial" w:cs="Arial"/>
        </w:rPr>
        <w:t xml:space="preserve">The Committee shall be responsible for making </w:t>
      </w:r>
      <w:r w:rsidR="00D46328">
        <w:rPr>
          <w:rFonts w:ascii="Arial" w:hAnsi="Arial" w:cs="Arial"/>
        </w:rPr>
        <w:t xml:space="preserve">the </w:t>
      </w:r>
      <w:r>
        <w:rPr>
          <w:rFonts w:ascii="Arial" w:hAnsi="Arial" w:cs="Arial"/>
        </w:rPr>
        <w:t>appropriate annual return to the Charity Commission.</w:t>
      </w:r>
    </w:p>
    <w:p w:rsidR="00E65E5E" w:rsidRDefault="00E65E5E" w:rsidP="00863283">
      <w:pPr>
        <w:pStyle w:val="ListParagraph"/>
        <w:numPr>
          <w:ilvl w:val="0"/>
          <w:numId w:val="1"/>
        </w:numPr>
        <w:rPr>
          <w:rFonts w:ascii="Arial" w:hAnsi="Arial" w:cs="Arial"/>
        </w:rPr>
      </w:pPr>
      <w:r>
        <w:rPr>
          <w:rFonts w:ascii="Arial" w:hAnsi="Arial" w:cs="Arial"/>
        </w:rPr>
        <w:t xml:space="preserve">The </w:t>
      </w:r>
      <w:ins w:id="73" w:author="Iain" w:date="2025-02-13T14:04:00Z">
        <w:r w:rsidR="001725A8">
          <w:rPr>
            <w:rFonts w:ascii="Arial" w:hAnsi="Arial" w:cs="Arial"/>
          </w:rPr>
          <w:t xml:space="preserve">Treasurer </w:t>
        </w:r>
      </w:ins>
      <w:del w:id="74" w:author="Iain" w:date="2025-02-13T14:04:00Z">
        <w:r w:rsidDel="001725A8">
          <w:rPr>
            <w:rFonts w:ascii="Arial" w:hAnsi="Arial" w:cs="Arial"/>
          </w:rPr>
          <w:delText>Responsible Financial Officer to the Parish Counci</w:delText>
        </w:r>
      </w:del>
      <w:r>
        <w:rPr>
          <w:rFonts w:ascii="Arial" w:hAnsi="Arial" w:cs="Arial"/>
        </w:rPr>
        <w:t xml:space="preserve">l shall be the responsible officer for </w:t>
      </w:r>
      <w:r w:rsidR="0028407E">
        <w:rPr>
          <w:rFonts w:ascii="Arial" w:hAnsi="Arial" w:cs="Arial"/>
        </w:rPr>
        <w:t xml:space="preserve">ensuring </w:t>
      </w:r>
      <w:r w:rsidR="00BB214A">
        <w:rPr>
          <w:rFonts w:ascii="Arial" w:hAnsi="Arial" w:cs="Arial"/>
        </w:rPr>
        <w:t>compl</w:t>
      </w:r>
      <w:r w:rsidR="0028407E">
        <w:rPr>
          <w:rFonts w:ascii="Arial" w:hAnsi="Arial" w:cs="Arial"/>
        </w:rPr>
        <w:t>iance</w:t>
      </w:r>
      <w:r w:rsidR="00BB214A">
        <w:rPr>
          <w:rFonts w:ascii="Arial" w:hAnsi="Arial" w:cs="Arial"/>
        </w:rPr>
        <w:t xml:space="preserve"> with the</w:t>
      </w:r>
      <w:r>
        <w:rPr>
          <w:rFonts w:ascii="Arial" w:hAnsi="Arial" w:cs="Arial"/>
        </w:rPr>
        <w:t xml:space="preserve"> above</w:t>
      </w:r>
      <w:ins w:id="75" w:author="Iain" w:date="2025-02-13T14:06:00Z">
        <w:r w:rsidR="001725A8">
          <w:rPr>
            <w:rFonts w:ascii="Arial" w:hAnsi="Arial" w:cs="Arial"/>
          </w:rPr>
          <w:t>.</w:t>
        </w:r>
      </w:ins>
      <w:del w:id="76" w:author="Iain" w:date="2025-02-13T14:06:00Z">
        <w:r w:rsidR="003A572C" w:rsidDel="001725A8">
          <w:rPr>
            <w:rFonts w:ascii="Arial" w:hAnsi="Arial" w:cs="Arial"/>
          </w:rPr>
          <w:delText>, and the Committee shall contribute such sum as may be agreed by the Committee and the Parish Council towards the costs of such work</w:delText>
        </w:r>
      </w:del>
      <w:r>
        <w:rPr>
          <w:rFonts w:ascii="Arial" w:hAnsi="Arial" w:cs="Arial"/>
        </w:rPr>
        <w:t>.</w:t>
      </w:r>
    </w:p>
    <w:p w:rsidR="00CF78A6" w:rsidRDefault="00CF78A6" w:rsidP="00863283">
      <w:pPr>
        <w:pStyle w:val="ListParagraph"/>
        <w:numPr>
          <w:ilvl w:val="0"/>
          <w:numId w:val="1"/>
        </w:numPr>
        <w:rPr>
          <w:rFonts w:ascii="Arial" w:hAnsi="Arial" w:cs="Arial"/>
        </w:rPr>
      </w:pPr>
      <w:r>
        <w:rPr>
          <w:rFonts w:ascii="Arial" w:hAnsi="Arial" w:cs="Arial"/>
        </w:rPr>
        <w:t xml:space="preserve">The Committee shall report </w:t>
      </w:r>
      <w:r w:rsidR="00F415B2">
        <w:rPr>
          <w:rFonts w:ascii="Arial" w:hAnsi="Arial" w:cs="Arial"/>
        </w:rPr>
        <w:t xml:space="preserve">back </w:t>
      </w:r>
      <w:r>
        <w:rPr>
          <w:rFonts w:ascii="Arial" w:hAnsi="Arial" w:cs="Arial"/>
        </w:rPr>
        <w:t xml:space="preserve">to the Parish Council </w:t>
      </w:r>
      <w:r w:rsidR="00F415B2">
        <w:rPr>
          <w:rFonts w:ascii="Arial" w:hAnsi="Arial" w:cs="Arial"/>
        </w:rPr>
        <w:t xml:space="preserve">on at </w:t>
      </w:r>
      <w:r>
        <w:rPr>
          <w:rFonts w:ascii="Arial" w:hAnsi="Arial" w:cs="Arial"/>
        </w:rPr>
        <w:t xml:space="preserve">least 4 </w:t>
      </w:r>
      <w:r w:rsidR="00F415B2">
        <w:rPr>
          <w:rFonts w:ascii="Arial" w:hAnsi="Arial" w:cs="Arial"/>
        </w:rPr>
        <w:t xml:space="preserve">occasions </w:t>
      </w:r>
      <w:r w:rsidR="00D46328">
        <w:rPr>
          <w:rFonts w:ascii="Arial" w:hAnsi="Arial" w:cs="Arial"/>
        </w:rPr>
        <w:t>per</w:t>
      </w:r>
      <w:r>
        <w:rPr>
          <w:rFonts w:ascii="Arial" w:hAnsi="Arial" w:cs="Arial"/>
        </w:rPr>
        <w:t xml:space="preserve"> year, with a </w:t>
      </w:r>
      <w:r w:rsidR="0028407E">
        <w:rPr>
          <w:rFonts w:ascii="Arial" w:hAnsi="Arial" w:cs="Arial"/>
        </w:rPr>
        <w:t>record</w:t>
      </w:r>
      <w:r>
        <w:rPr>
          <w:rFonts w:ascii="Arial" w:hAnsi="Arial" w:cs="Arial"/>
        </w:rPr>
        <w:t xml:space="preserve"> o</w:t>
      </w:r>
      <w:r w:rsidR="00D46328">
        <w:rPr>
          <w:rFonts w:ascii="Arial" w:hAnsi="Arial" w:cs="Arial"/>
        </w:rPr>
        <w:t xml:space="preserve">f </w:t>
      </w:r>
      <w:r>
        <w:rPr>
          <w:rFonts w:ascii="Arial" w:hAnsi="Arial" w:cs="Arial"/>
        </w:rPr>
        <w:t>its activities</w:t>
      </w:r>
      <w:r w:rsidR="007C5ECE">
        <w:rPr>
          <w:rFonts w:ascii="Arial" w:hAnsi="Arial" w:cs="Arial"/>
        </w:rPr>
        <w:t xml:space="preserve"> over the </w:t>
      </w:r>
      <w:r w:rsidR="00BE1047">
        <w:rPr>
          <w:rFonts w:ascii="Arial" w:hAnsi="Arial" w:cs="Arial"/>
        </w:rPr>
        <w:t xml:space="preserve">preceding </w:t>
      </w:r>
      <w:r w:rsidR="007C5ECE">
        <w:rPr>
          <w:rFonts w:ascii="Arial" w:hAnsi="Arial" w:cs="Arial"/>
        </w:rPr>
        <w:t>quarter</w:t>
      </w:r>
      <w:r w:rsidR="0028407E">
        <w:rPr>
          <w:rFonts w:ascii="Arial" w:hAnsi="Arial" w:cs="Arial"/>
        </w:rPr>
        <w:t xml:space="preserve">, to make </w:t>
      </w:r>
      <w:r w:rsidR="006D2A08">
        <w:rPr>
          <w:rFonts w:ascii="Arial" w:hAnsi="Arial" w:cs="Arial"/>
        </w:rPr>
        <w:t>appropriate recommendations</w:t>
      </w:r>
      <w:r>
        <w:rPr>
          <w:rFonts w:ascii="Arial" w:hAnsi="Arial" w:cs="Arial"/>
        </w:rPr>
        <w:t xml:space="preserve">, and </w:t>
      </w:r>
      <w:r w:rsidR="00D46328">
        <w:rPr>
          <w:rFonts w:ascii="Arial" w:hAnsi="Arial" w:cs="Arial"/>
        </w:rPr>
        <w:t xml:space="preserve">in order to </w:t>
      </w:r>
      <w:r>
        <w:rPr>
          <w:rFonts w:ascii="Arial" w:hAnsi="Arial" w:cs="Arial"/>
        </w:rPr>
        <w:t>present quarterly accounts for noting and approval</w:t>
      </w:r>
      <w:r w:rsidR="00BB214A">
        <w:rPr>
          <w:rFonts w:ascii="Arial" w:hAnsi="Arial" w:cs="Arial"/>
        </w:rPr>
        <w:t xml:space="preserve"> where necessary</w:t>
      </w:r>
      <w:r>
        <w:rPr>
          <w:rFonts w:ascii="Arial" w:hAnsi="Arial" w:cs="Arial"/>
        </w:rPr>
        <w:t>.</w:t>
      </w:r>
    </w:p>
    <w:p w:rsidR="00EC77B3" w:rsidRDefault="00AE59A9" w:rsidP="00863283">
      <w:pPr>
        <w:pStyle w:val="ListParagraph"/>
        <w:numPr>
          <w:ilvl w:val="0"/>
          <w:numId w:val="1"/>
        </w:numPr>
        <w:rPr>
          <w:rFonts w:ascii="Arial" w:hAnsi="Arial" w:cs="Arial"/>
        </w:rPr>
      </w:pPr>
      <w:r>
        <w:rPr>
          <w:rFonts w:ascii="Arial" w:hAnsi="Arial" w:cs="Arial"/>
        </w:rPr>
        <w:t>P</w:t>
      </w:r>
      <w:r w:rsidR="00CF78A6">
        <w:rPr>
          <w:rFonts w:ascii="Arial" w:hAnsi="Arial" w:cs="Arial"/>
        </w:rPr>
        <w:t>rojects in regard to the Village Hall and premises</w:t>
      </w:r>
      <w:r w:rsidR="00F415B2">
        <w:rPr>
          <w:rFonts w:ascii="Arial" w:hAnsi="Arial" w:cs="Arial"/>
        </w:rPr>
        <w:t>,</w:t>
      </w:r>
      <w:r w:rsidR="00CF78A6">
        <w:rPr>
          <w:rFonts w:ascii="Arial" w:hAnsi="Arial" w:cs="Arial"/>
        </w:rPr>
        <w:t xml:space="preserve"> with an estimated spend of more than £</w:t>
      </w:r>
      <w:r w:rsidR="00721EF6">
        <w:rPr>
          <w:rFonts w:ascii="Arial" w:hAnsi="Arial" w:cs="Arial"/>
        </w:rPr>
        <w:t>5,000</w:t>
      </w:r>
      <w:r w:rsidR="00CF78A6">
        <w:rPr>
          <w:rFonts w:ascii="Arial" w:hAnsi="Arial" w:cs="Arial"/>
        </w:rPr>
        <w:t xml:space="preserve"> shall require the prior approval of the Parish Council</w:t>
      </w:r>
      <w:r w:rsidR="0049476C">
        <w:rPr>
          <w:rFonts w:ascii="Arial" w:hAnsi="Arial" w:cs="Arial"/>
        </w:rPr>
        <w:t xml:space="preserve"> as the trustee</w:t>
      </w:r>
      <w:r w:rsidR="00CF78A6">
        <w:rPr>
          <w:rFonts w:ascii="Arial" w:hAnsi="Arial" w:cs="Arial"/>
        </w:rPr>
        <w:t>.</w:t>
      </w:r>
    </w:p>
    <w:p w:rsidR="00444F0A" w:rsidRDefault="0028407E" w:rsidP="00863283">
      <w:pPr>
        <w:pStyle w:val="ListParagraph"/>
        <w:numPr>
          <w:ilvl w:val="0"/>
          <w:numId w:val="1"/>
        </w:numPr>
        <w:rPr>
          <w:rFonts w:ascii="Arial" w:hAnsi="Arial" w:cs="Arial"/>
        </w:rPr>
      </w:pPr>
      <w:r>
        <w:rPr>
          <w:rFonts w:ascii="Arial" w:hAnsi="Arial" w:cs="Arial"/>
        </w:rPr>
        <w:t>Although</w:t>
      </w:r>
      <w:r w:rsidR="00CF78A6">
        <w:rPr>
          <w:rFonts w:ascii="Arial" w:hAnsi="Arial" w:cs="Arial"/>
        </w:rPr>
        <w:t xml:space="preserve"> some </w:t>
      </w:r>
      <w:r w:rsidR="00EC77B3">
        <w:rPr>
          <w:rFonts w:ascii="Arial" w:hAnsi="Arial" w:cs="Arial"/>
        </w:rPr>
        <w:t xml:space="preserve">responsibilities </w:t>
      </w:r>
      <w:r w:rsidR="00CF78A6">
        <w:rPr>
          <w:rFonts w:ascii="Arial" w:hAnsi="Arial" w:cs="Arial"/>
        </w:rPr>
        <w:t xml:space="preserve">are </w:t>
      </w:r>
      <w:r>
        <w:rPr>
          <w:rFonts w:ascii="Arial" w:hAnsi="Arial" w:cs="Arial"/>
        </w:rPr>
        <w:t>set out above</w:t>
      </w:r>
      <w:r w:rsidR="00CF78A6">
        <w:rPr>
          <w:rFonts w:ascii="Arial" w:hAnsi="Arial" w:cs="Arial"/>
        </w:rPr>
        <w:t>, the</w:t>
      </w:r>
      <w:r w:rsidR="00E65E5E">
        <w:rPr>
          <w:rFonts w:ascii="Arial" w:hAnsi="Arial" w:cs="Arial"/>
        </w:rPr>
        <w:t xml:space="preserve"> Committee shall </w:t>
      </w:r>
      <w:r w:rsidR="00D46328">
        <w:rPr>
          <w:rFonts w:ascii="Arial" w:hAnsi="Arial" w:cs="Arial"/>
        </w:rPr>
        <w:t>for the avoidance of doubt</w:t>
      </w:r>
      <w:r w:rsidR="006D2A08">
        <w:rPr>
          <w:rFonts w:ascii="Arial" w:hAnsi="Arial" w:cs="Arial"/>
        </w:rPr>
        <w:t>,</w:t>
      </w:r>
      <w:r w:rsidR="00D46328">
        <w:rPr>
          <w:rFonts w:ascii="Arial" w:hAnsi="Arial" w:cs="Arial"/>
        </w:rPr>
        <w:t xml:space="preserve"> </w:t>
      </w:r>
      <w:r w:rsidR="00E65E5E">
        <w:rPr>
          <w:rFonts w:ascii="Arial" w:hAnsi="Arial" w:cs="Arial"/>
        </w:rPr>
        <w:t>be responsible</w:t>
      </w:r>
      <w:r w:rsidR="0049476C">
        <w:rPr>
          <w:rFonts w:ascii="Arial" w:hAnsi="Arial" w:cs="Arial"/>
        </w:rPr>
        <w:t xml:space="preserve"> </w:t>
      </w:r>
      <w:r w:rsidR="00E65E5E">
        <w:rPr>
          <w:rFonts w:ascii="Arial" w:hAnsi="Arial" w:cs="Arial"/>
        </w:rPr>
        <w:t>for those parts of the original Lease and Trust Deed dated 4</w:t>
      </w:r>
      <w:r w:rsidR="00E65E5E" w:rsidRPr="00E65E5E">
        <w:rPr>
          <w:rFonts w:ascii="Arial" w:hAnsi="Arial" w:cs="Arial"/>
          <w:vertAlign w:val="superscript"/>
        </w:rPr>
        <w:t>th</w:t>
      </w:r>
      <w:r w:rsidR="00E65E5E">
        <w:rPr>
          <w:rFonts w:ascii="Arial" w:hAnsi="Arial" w:cs="Arial"/>
        </w:rPr>
        <w:t xml:space="preserve"> January 1977 </w:t>
      </w:r>
      <w:r w:rsidR="00EC77B3">
        <w:rPr>
          <w:rFonts w:ascii="Arial" w:hAnsi="Arial" w:cs="Arial"/>
        </w:rPr>
        <w:t>(</w:t>
      </w:r>
      <w:r w:rsidR="00E65E5E">
        <w:rPr>
          <w:rFonts w:ascii="Arial" w:hAnsi="Arial" w:cs="Arial"/>
        </w:rPr>
        <w:t>made between Mid Sussex District Council, and the original Trustees</w:t>
      </w:r>
      <w:r w:rsidR="00EC77B3">
        <w:rPr>
          <w:rFonts w:ascii="Arial" w:hAnsi="Arial" w:cs="Arial"/>
        </w:rPr>
        <w:t>)</w:t>
      </w:r>
      <w:r w:rsidR="00CF78A6">
        <w:rPr>
          <w:rFonts w:ascii="Arial" w:hAnsi="Arial" w:cs="Arial"/>
        </w:rPr>
        <w:t xml:space="preserve">, </w:t>
      </w:r>
      <w:r w:rsidR="003B16E2">
        <w:rPr>
          <w:rFonts w:ascii="Arial" w:hAnsi="Arial" w:cs="Arial"/>
        </w:rPr>
        <w:t xml:space="preserve">which are still in force, </w:t>
      </w:r>
      <w:r w:rsidR="00CF78A6">
        <w:rPr>
          <w:rFonts w:ascii="Arial" w:hAnsi="Arial" w:cs="Arial"/>
        </w:rPr>
        <w:t>namely:-</w:t>
      </w:r>
      <w:r w:rsidR="00CF78A6">
        <w:rPr>
          <w:rFonts w:ascii="Arial" w:hAnsi="Arial" w:cs="Arial"/>
        </w:rPr>
        <w:br/>
      </w:r>
      <w:r w:rsidR="00CF78A6">
        <w:rPr>
          <w:rFonts w:ascii="Arial" w:hAnsi="Arial" w:cs="Arial"/>
        </w:rPr>
        <w:br/>
        <w:t>Clause 11 – holding an Annual General meeting</w:t>
      </w:r>
      <w:r w:rsidR="003A572C">
        <w:rPr>
          <w:rFonts w:ascii="Arial" w:hAnsi="Arial" w:cs="Arial"/>
        </w:rPr>
        <w:t xml:space="preserve"> (“</w:t>
      </w:r>
      <w:r w:rsidR="003A572C" w:rsidRPr="003A572C">
        <w:rPr>
          <w:rFonts w:ascii="Arial" w:hAnsi="Arial" w:cs="Arial"/>
          <w:i/>
        </w:rPr>
        <w:t>all inhabitants of the area of benefit of 18 years of age and upwards shall be entitled to attend and vote at the Annual General meeting</w:t>
      </w:r>
      <w:r w:rsidR="003A572C">
        <w:rPr>
          <w:rFonts w:ascii="Arial" w:hAnsi="Arial" w:cs="Arial"/>
          <w:i/>
        </w:rPr>
        <w:t>, and the accounts for the preceding year shall be presented”</w:t>
      </w:r>
      <w:r w:rsidR="00CF78A6">
        <w:rPr>
          <w:rFonts w:ascii="Arial" w:hAnsi="Arial" w:cs="Arial"/>
        </w:rPr>
        <w:t>.</w:t>
      </w:r>
      <w:r w:rsidR="003A572C">
        <w:rPr>
          <w:rFonts w:ascii="Arial" w:hAnsi="Arial" w:cs="Arial"/>
        </w:rPr>
        <w:t>)</w:t>
      </w:r>
      <w:r w:rsidR="00CF78A6">
        <w:rPr>
          <w:rFonts w:ascii="Arial" w:hAnsi="Arial" w:cs="Arial"/>
        </w:rPr>
        <w:br/>
      </w:r>
      <w:r w:rsidR="003B16E2">
        <w:rPr>
          <w:rFonts w:ascii="Arial" w:hAnsi="Arial" w:cs="Arial"/>
        </w:rPr>
        <w:t xml:space="preserve">Clause 12 – </w:t>
      </w:r>
      <w:r w:rsidR="0049476C">
        <w:rPr>
          <w:rFonts w:ascii="Arial" w:hAnsi="Arial" w:cs="Arial"/>
        </w:rPr>
        <w:t xml:space="preserve">implementing </w:t>
      </w:r>
      <w:r w:rsidR="00D46328">
        <w:rPr>
          <w:rFonts w:ascii="Arial" w:hAnsi="Arial" w:cs="Arial"/>
        </w:rPr>
        <w:t xml:space="preserve">buildings </w:t>
      </w:r>
      <w:r w:rsidR="003B16E2">
        <w:rPr>
          <w:rFonts w:ascii="Arial" w:hAnsi="Arial" w:cs="Arial"/>
        </w:rPr>
        <w:t>insurance</w:t>
      </w:r>
      <w:r w:rsidR="00D46328">
        <w:rPr>
          <w:rFonts w:ascii="Arial" w:hAnsi="Arial" w:cs="Arial"/>
        </w:rPr>
        <w:t xml:space="preserve"> </w:t>
      </w:r>
      <w:r>
        <w:rPr>
          <w:rFonts w:ascii="Arial" w:hAnsi="Arial" w:cs="Arial"/>
        </w:rPr>
        <w:t>cover on</w:t>
      </w:r>
      <w:r w:rsidR="00D46328">
        <w:rPr>
          <w:rFonts w:ascii="Arial" w:hAnsi="Arial" w:cs="Arial"/>
        </w:rPr>
        <w:t xml:space="preserve"> the premises</w:t>
      </w:r>
      <w:r w:rsidR="003B16E2">
        <w:rPr>
          <w:rFonts w:ascii="Arial" w:hAnsi="Arial" w:cs="Arial"/>
        </w:rPr>
        <w:t>.</w:t>
      </w:r>
      <w:r w:rsidR="003B16E2">
        <w:rPr>
          <w:rFonts w:ascii="Arial" w:hAnsi="Arial" w:cs="Arial"/>
        </w:rPr>
        <w:br/>
        <w:t>Clause 13 – Applying all income for or in connection with the Village Hall for the purposes of the Charity.</w:t>
      </w:r>
      <w:r w:rsidR="003B16E2">
        <w:rPr>
          <w:rFonts w:ascii="Arial" w:hAnsi="Arial" w:cs="Arial"/>
        </w:rPr>
        <w:br/>
        <w:t>Clause 14 – Investing any such monies not needed for the above</w:t>
      </w:r>
      <w:r w:rsidR="00D46328">
        <w:rPr>
          <w:rFonts w:ascii="Arial" w:hAnsi="Arial" w:cs="Arial"/>
        </w:rPr>
        <w:t xml:space="preserve"> as may be appropriate</w:t>
      </w:r>
      <w:r w:rsidR="003B16E2">
        <w:rPr>
          <w:rFonts w:ascii="Arial" w:hAnsi="Arial" w:cs="Arial"/>
        </w:rPr>
        <w:t>.</w:t>
      </w:r>
      <w:r w:rsidR="003B16E2">
        <w:rPr>
          <w:rFonts w:ascii="Arial" w:hAnsi="Arial" w:cs="Arial"/>
        </w:rPr>
        <w:br/>
        <w:t>Clause 15 – Raising and receiving donations and endowments for any special objects connected with the Charity.</w:t>
      </w:r>
      <w:r w:rsidR="003B16E2">
        <w:rPr>
          <w:rFonts w:ascii="Arial" w:hAnsi="Arial" w:cs="Arial"/>
        </w:rPr>
        <w:br/>
        <w:t>Clause 16 – Keeping proper books of account.</w:t>
      </w:r>
      <w:r w:rsidR="003B16E2">
        <w:rPr>
          <w:rFonts w:ascii="Arial" w:hAnsi="Arial" w:cs="Arial"/>
        </w:rPr>
        <w:br/>
        <w:t>Clause 17 – With the consent of the Charity Commission</w:t>
      </w:r>
      <w:r w:rsidR="00D46328">
        <w:rPr>
          <w:rFonts w:ascii="Arial" w:hAnsi="Arial" w:cs="Arial"/>
        </w:rPr>
        <w:t>,</w:t>
      </w:r>
      <w:r w:rsidR="003B16E2">
        <w:rPr>
          <w:rFonts w:ascii="Arial" w:hAnsi="Arial" w:cs="Arial"/>
        </w:rPr>
        <w:t xml:space="preserve"> mortgaging any property of the Charity for the purposes of maintaining, extending, and improving the Village Hall and premises</w:t>
      </w:r>
      <w:r w:rsidR="00D46328">
        <w:rPr>
          <w:rFonts w:ascii="Arial" w:hAnsi="Arial" w:cs="Arial"/>
        </w:rPr>
        <w:t xml:space="preserve"> whenever necessary</w:t>
      </w:r>
      <w:r w:rsidR="003B16E2">
        <w:rPr>
          <w:rFonts w:ascii="Arial" w:hAnsi="Arial" w:cs="Arial"/>
        </w:rPr>
        <w:t>.</w:t>
      </w:r>
      <w:r w:rsidR="003B16E2">
        <w:rPr>
          <w:rFonts w:ascii="Arial" w:hAnsi="Arial" w:cs="Arial"/>
        </w:rPr>
        <w:br/>
        <w:t>Clause 18 – Deciding on any surrender of the Lease</w:t>
      </w:r>
      <w:r w:rsidR="00D46328">
        <w:rPr>
          <w:rFonts w:ascii="Arial" w:hAnsi="Arial" w:cs="Arial"/>
        </w:rPr>
        <w:t>, or termination of the Charity</w:t>
      </w:r>
      <w:r w:rsidR="003B16E2">
        <w:rPr>
          <w:rFonts w:ascii="Arial" w:hAnsi="Arial" w:cs="Arial"/>
        </w:rPr>
        <w:t>.</w:t>
      </w:r>
      <w:r w:rsidR="003B16E2">
        <w:rPr>
          <w:rFonts w:ascii="Arial" w:hAnsi="Arial" w:cs="Arial"/>
        </w:rPr>
        <w:br/>
        <w:t xml:space="preserve">Clause 19 – </w:t>
      </w:r>
      <w:r w:rsidR="0049476C">
        <w:rPr>
          <w:rFonts w:ascii="Arial" w:hAnsi="Arial" w:cs="Arial"/>
        </w:rPr>
        <w:t>M</w:t>
      </w:r>
      <w:r w:rsidR="003B16E2">
        <w:rPr>
          <w:rFonts w:ascii="Arial" w:hAnsi="Arial" w:cs="Arial"/>
        </w:rPr>
        <w:t>aking and altering the rules of management of the Charity.</w:t>
      </w:r>
      <w:r w:rsidR="00444F0A">
        <w:rPr>
          <w:rFonts w:ascii="Arial" w:hAnsi="Arial" w:cs="Arial"/>
        </w:rPr>
        <w:br/>
      </w:r>
      <w:r w:rsidR="00444F0A">
        <w:rPr>
          <w:rFonts w:ascii="Arial" w:hAnsi="Arial" w:cs="Arial"/>
        </w:rPr>
        <w:br/>
      </w:r>
      <w:r w:rsidR="00BE1047">
        <w:rPr>
          <w:rFonts w:ascii="Arial" w:hAnsi="Arial" w:cs="Arial"/>
        </w:rPr>
        <w:t>For the avoidance of doubt, any</w:t>
      </w:r>
      <w:r w:rsidR="00444F0A">
        <w:rPr>
          <w:rFonts w:ascii="Arial" w:hAnsi="Arial" w:cs="Arial"/>
        </w:rPr>
        <w:t xml:space="preserve"> action </w:t>
      </w:r>
      <w:r w:rsidR="00AE59A9">
        <w:rPr>
          <w:rFonts w:ascii="Arial" w:hAnsi="Arial" w:cs="Arial"/>
        </w:rPr>
        <w:t xml:space="preserve">proposed </w:t>
      </w:r>
      <w:r w:rsidR="00444F0A">
        <w:rPr>
          <w:rFonts w:ascii="Arial" w:hAnsi="Arial" w:cs="Arial"/>
        </w:rPr>
        <w:t xml:space="preserve">under clauses 17-19 above </w:t>
      </w:r>
      <w:r w:rsidR="00D46328">
        <w:rPr>
          <w:rFonts w:ascii="Arial" w:hAnsi="Arial" w:cs="Arial"/>
        </w:rPr>
        <w:t>shall</w:t>
      </w:r>
      <w:r w:rsidR="00444F0A">
        <w:rPr>
          <w:rFonts w:ascii="Arial" w:hAnsi="Arial" w:cs="Arial"/>
        </w:rPr>
        <w:t xml:space="preserve"> </w:t>
      </w:r>
      <w:r w:rsidR="00444F0A">
        <w:rPr>
          <w:rFonts w:ascii="Arial" w:hAnsi="Arial" w:cs="Arial"/>
        </w:rPr>
        <w:lastRenderedPageBreak/>
        <w:t xml:space="preserve">only be </w:t>
      </w:r>
      <w:r w:rsidR="00BB214A">
        <w:rPr>
          <w:rFonts w:ascii="Arial" w:hAnsi="Arial" w:cs="Arial"/>
        </w:rPr>
        <w:t xml:space="preserve">taken </w:t>
      </w:r>
      <w:bookmarkStart w:id="77" w:name="_GoBack"/>
      <w:bookmarkEnd w:id="77"/>
      <w:r w:rsidR="00444F0A">
        <w:rPr>
          <w:rFonts w:ascii="Arial" w:hAnsi="Arial" w:cs="Arial"/>
        </w:rPr>
        <w:t xml:space="preserve">with the </w:t>
      </w:r>
      <w:r w:rsidR="00D46328">
        <w:rPr>
          <w:rFonts w:ascii="Arial" w:hAnsi="Arial" w:cs="Arial"/>
        </w:rPr>
        <w:t xml:space="preserve">express consent of the </w:t>
      </w:r>
      <w:r w:rsidR="00444F0A">
        <w:rPr>
          <w:rFonts w:ascii="Arial" w:hAnsi="Arial" w:cs="Arial"/>
        </w:rPr>
        <w:t>Parish Council</w:t>
      </w:r>
      <w:r w:rsidR="00D46328">
        <w:rPr>
          <w:rFonts w:ascii="Arial" w:hAnsi="Arial" w:cs="Arial"/>
        </w:rPr>
        <w:t>.</w:t>
      </w:r>
      <w:r w:rsidR="00444F0A">
        <w:rPr>
          <w:rFonts w:ascii="Arial" w:hAnsi="Arial" w:cs="Arial"/>
        </w:rPr>
        <w:br/>
      </w:r>
    </w:p>
    <w:p w:rsidR="003B16E2" w:rsidRDefault="00444F0A" w:rsidP="00863283">
      <w:pPr>
        <w:pStyle w:val="ListParagraph"/>
        <w:numPr>
          <w:ilvl w:val="0"/>
          <w:numId w:val="1"/>
        </w:numPr>
        <w:rPr>
          <w:rFonts w:ascii="Arial" w:hAnsi="Arial" w:cs="Arial"/>
        </w:rPr>
      </w:pPr>
      <w:r>
        <w:rPr>
          <w:rFonts w:ascii="Arial" w:hAnsi="Arial" w:cs="Arial"/>
        </w:rPr>
        <w:t>At the relevant Parish Council meeting, there shall be an item on the Agenda for the receipt of reports</w:t>
      </w:r>
      <w:r w:rsidR="003A572C">
        <w:rPr>
          <w:rFonts w:ascii="Arial" w:hAnsi="Arial" w:cs="Arial"/>
        </w:rPr>
        <w:t xml:space="preserve">, recommendations, </w:t>
      </w:r>
      <w:r>
        <w:rPr>
          <w:rFonts w:ascii="Arial" w:hAnsi="Arial" w:cs="Arial"/>
        </w:rPr>
        <w:t xml:space="preserve"> and accounts as above, </w:t>
      </w:r>
      <w:r w:rsidR="00EC77B3">
        <w:rPr>
          <w:rFonts w:ascii="Arial" w:hAnsi="Arial" w:cs="Arial"/>
        </w:rPr>
        <w:t>but</w:t>
      </w:r>
      <w:r>
        <w:rPr>
          <w:rFonts w:ascii="Arial" w:hAnsi="Arial" w:cs="Arial"/>
        </w:rPr>
        <w:t xml:space="preserve"> it shall be clear that for that item, </w:t>
      </w:r>
      <w:r w:rsidR="003A572C">
        <w:rPr>
          <w:rFonts w:ascii="Arial" w:hAnsi="Arial" w:cs="Arial"/>
        </w:rPr>
        <w:t xml:space="preserve">and for any decisions </w:t>
      </w:r>
      <w:r w:rsidR="00AE59A9">
        <w:rPr>
          <w:rFonts w:ascii="Arial" w:hAnsi="Arial" w:cs="Arial"/>
        </w:rPr>
        <w:t xml:space="preserve">to be </w:t>
      </w:r>
      <w:r w:rsidR="003A572C">
        <w:rPr>
          <w:rFonts w:ascii="Arial" w:hAnsi="Arial" w:cs="Arial"/>
        </w:rPr>
        <w:t xml:space="preserve">taken, </w:t>
      </w:r>
      <w:r>
        <w:rPr>
          <w:rFonts w:ascii="Arial" w:hAnsi="Arial" w:cs="Arial"/>
        </w:rPr>
        <w:t xml:space="preserve">the Parish Council </w:t>
      </w:r>
      <w:r w:rsidR="00DB6B07">
        <w:rPr>
          <w:rFonts w:ascii="Arial" w:hAnsi="Arial" w:cs="Arial"/>
        </w:rPr>
        <w:t xml:space="preserve">shall </w:t>
      </w:r>
      <w:r>
        <w:rPr>
          <w:rFonts w:ascii="Arial" w:hAnsi="Arial" w:cs="Arial"/>
        </w:rPr>
        <w:t>sit as the Charitable trustee of Albourne Village Hall</w:t>
      </w:r>
      <w:r w:rsidR="00D46328">
        <w:rPr>
          <w:rFonts w:ascii="Arial" w:hAnsi="Arial" w:cs="Arial"/>
        </w:rPr>
        <w:t>, not as the Parish Council</w:t>
      </w:r>
      <w:r>
        <w:rPr>
          <w:rFonts w:ascii="Arial" w:hAnsi="Arial" w:cs="Arial"/>
        </w:rPr>
        <w:t>.</w:t>
      </w:r>
      <w:r w:rsidR="003B16E2">
        <w:rPr>
          <w:rFonts w:ascii="Arial" w:hAnsi="Arial" w:cs="Arial"/>
        </w:rPr>
        <w:t xml:space="preserve">   </w:t>
      </w:r>
      <w:r w:rsidR="00E65E5E">
        <w:rPr>
          <w:rFonts w:ascii="Arial" w:hAnsi="Arial" w:cs="Arial"/>
        </w:rPr>
        <w:t xml:space="preserve"> </w:t>
      </w:r>
    </w:p>
    <w:p w:rsidR="002C1190" w:rsidRPr="000D5643" w:rsidRDefault="00E65E5E" w:rsidP="003B16E2">
      <w:pPr>
        <w:ind w:left="720"/>
        <w:rPr>
          <w:rFonts w:ascii="Arial" w:hAnsi="Arial" w:cs="Arial"/>
          <w:color w:val="FF0000"/>
          <w:rPrChange w:id="78" w:author="Iain" w:date="2025-03-14T12:24:00Z">
            <w:rPr>
              <w:rFonts w:ascii="Arial" w:hAnsi="Arial" w:cs="Arial"/>
            </w:rPr>
          </w:rPrChange>
        </w:rPr>
      </w:pPr>
      <w:r w:rsidRPr="003B16E2">
        <w:rPr>
          <w:rFonts w:ascii="Arial" w:hAnsi="Arial" w:cs="Arial"/>
        </w:rPr>
        <w:br/>
      </w:r>
      <w:r w:rsidR="00863283" w:rsidRPr="003B16E2">
        <w:rPr>
          <w:rFonts w:ascii="Arial" w:hAnsi="Arial" w:cs="Arial"/>
        </w:rPr>
        <w:br/>
      </w:r>
      <w:ins w:id="79" w:author="Iain" w:date="2025-03-14T12:23:00Z">
        <w:r w:rsidR="000D5643" w:rsidRPr="000D5643">
          <w:rPr>
            <w:rFonts w:ascii="Arial" w:hAnsi="Arial" w:cs="Arial"/>
            <w:color w:val="FF0000"/>
            <w:rPrChange w:id="80" w:author="Iain" w:date="2025-03-14T12:24:00Z">
              <w:rPr>
                <w:rFonts w:ascii="Arial" w:hAnsi="Arial" w:cs="Arial"/>
              </w:rPr>
            </w:rPrChange>
          </w:rPr>
          <w:t>NOTE:</w:t>
        </w:r>
      </w:ins>
      <w:ins w:id="81" w:author="Iain" w:date="2025-03-14T12:24:00Z">
        <w:r w:rsidR="000D5643" w:rsidRPr="000D5643">
          <w:rPr>
            <w:rFonts w:ascii="Arial" w:hAnsi="Arial" w:cs="Arial"/>
            <w:color w:val="FF0000"/>
            <w:rPrChange w:id="82" w:author="Iain" w:date="2025-03-14T12:24:00Z">
              <w:rPr>
                <w:rFonts w:ascii="Arial" w:hAnsi="Arial" w:cs="Arial"/>
              </w:rPr>
            </w:rPrChange>
          </w:rPr>
          <w:t xml:space="preserve"> This revised Constitution was approved at the Parish Council meeting </w:t>
        </w:r>
      </w:ins>
      <w:ins w:id="83" w:author="Iain" w:date="2025-03-14T12:25:00Z">
        <w:r w:rsidR="000D5643">
          <w:rPr>
            <w:rFonts w:ascii="Arial" w:hAnsi="Arial" w:cs="Arial"/>
            <w:color w:val="FF0000"/>
          </w:rPr>
          <w:t xml:space="preserve">held </w:t>
        </w:r>
      </w:ins>
      <w:ins w:id="84" w:author="Iain" w:date="2025-03-14T12:24:00Z">
        <w:r w:rsidR="000D5643" w:rsidRPr="000D5643">
          <w:rPr>
            <w:rFonts w:ascii="Arial" w:hAnsi="Arial" w:cs="Arial"/>
            <w:color w:val="FF0000"/>
            <w:rPrChange w:id="85" w:author="Iain" w:date="2025-03-14T12:24:00Z">
              <w:rPr>
                <w:rFonts w:ascii="Arial" w:hAnsi="Arial" w:cs="Arial"/>
              </w:rPr>
            </w:rPrChange>
          </w:rPr>
          <w:t>on 4</w:t>
        </w:r>
        <w:r w:rsidR="000D5643" w:rsidRPr="000D5643">
          <w:rPr>
            <w:rFonts w:ascii="Arial" w:hAnsi="Arial" w:cs="Arial"/>
            <w:color w:val="FF0000"/>
            <w:vertAlign w:val="superscript"/>
            <w:rPrChange w:id="86" w:author="Iain" w:date="2025-03-14T12:24:00Z">
              <w:rPr>
                <w:rFonts w:ascii="Arial" w:hAnsi="Arial" w:cs="Arial"/>
              </w:rPr>
            </w:rPrChange>
          </w:rPr>
          <w:t>th</w:t>
        </w:r>
        <w:r w:rsidR="000D5643" w:rsidRPr="000D5643">
          <w:rPr>
            <w:rFonts w:ascii="Arial" w:hAnsi="Arial" w:cs="Arial"/>
            <w:color w:val="FF0000"/>
            <w:rPrChange w:id="87" w:author="Iain" w:date="2025-03-14T12:24:00Z">
              <w:rPr>
                <w:rFonts w:ascii="Arial" w:hAnsi="Arial" w:cs="Arial"/>
              </w:rPr>
            </w:rPrChange>
          </w:rPr>
          <w:t xml:space="preserve"> March 2025. See the minutes.</w:t>
        </w:r>
      </w:ins>
      <w:r w:rsidR="00863283" w:rsidRPr="000D5643">
        <w:rPr>
          <w:rFonts w:ascii="Arial" w:hAnsi="Arial" w:cs="Arial"/>
          <w:color w:val="FF0000"/>
          <w:rPrChange w:id="88" w:author="Iain" w:date="2025-03-14T12:24:00Z">
            <w:rPr>
              <w:rFonts w:ascii="Arial" w:hAnsi="Arial" w:cs="Arial"/>
            </w:rPr>
          </w:rPrChange>
        </w:rPr>
        <w:t xml:space="preserve">      </w:t>
      </w:r>
    </w:p>
    <w:sectPr w:rsidR="002C1190" w:rsidRPr="000D5643" w:rsidSect="002B1F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1F8"/>
    <w:multiLevelType w:val="hybridMultilevel"/>
    <w:tmpl w:val="F23221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863283"/>
    <w:rsid w:val="000529E3"/>
    <w:rsid w:val="00066509"/>
    <w:rsid w:val="000A4D03"/>
    <w:rsid w:val="000D5643"/>
    <w:rsid w:val="000F176B"/>
    <w:rsid w:val="000F2357"/>
    <w:rsid w:val="001725A8"/>
    <w:rsid w:val="001862AB"/>
    <w:rsid w:val="0028407E"/>
    <w:rsid w:val="002B1F23"/>
    <w:rsid w:val="002B2A92"/>
    <w:rsid w:val="002C1190"/>
    <w:rsid w:val="00334DE3"/>
    <w:rsid w:val="00367508"/>
    <w:rsid w:val="003A572C"/>
    <w:rsid w:val="003B16E2"/>
    <w:rsid w:val="003B411E"/>
    <w:rsid w:val="00444F0A"/>
    <w:rsid w:val="00490C54"/>
    <w:rsid w:val="0049476C"/>
    <w:rsid w:val="004A04BB"/>
    <w:rsid w:val="00525E7D"/>
    <w:rsid w:val="006104D6"/>
    <w:rsid w:val="00633B1B"/>
    <w:rsid w:val="006823B7"/>
    <w:rsid w:val="00696A6A"/>
    <w:rsid w:val="006B6F66"/>
    <w:rsid w:val="006D2A08"/>
    <w:rsid w:val="00721EF6"/>
    <w:rsid w:val="007A6CA2"/>
    <w:rsid w:val="007C5ECE"/>
    <w:rsid w:val="00836016"/>
    <w:rsid w:val="00840B3F"/>
    <w:rsid w:val="00863283"/>
    <w:rsid w:val="008748AC"/>
    <w:rsid w:val="008E4791"/>
    <w:rsid w:val="00912A07"/>
    <w:rsid w:val="009168A5"/>
    <w:rsid w:val="00922F7E"/>
    <w:rsid w:val="00987FFB"/>
    <w:rsid w:val="009A7128"/>
    <w:rsid w:val="009B46AA"/>
    <w:rsid w:val="009C19CD"/>
    <w:rsid w:val="00AE59A9"/>
    <w:rsid w:val="00B628DC"/>
    <w:rsid w:val="00BA1E49"/>
    <w:rsid w:val="00BB214A"/>
    <w:rsid w:val="00BD1F73"/>
    <w:rsid w:val="00BE1047"/>
    <w:rsid w:val="00BE6224"/>
    <w:rsid w:val="00BF50A5"/>
    <w:rsid w:val="00C8380A"/>
    <w:rsid w:val="00CF78A6"/>
    <w:rsid w:val="00D46328"/>
    <w:rsid w:val="00DB6B07"/>
    <w:rsid w:val="00E65E5E"/>
    <w:rsid w:val="00E94177"/>
    <w:rsid w:val="00EC77B3"/>
    <w:rsid w:val="00F415B2"/>
    <w:rsid w:val="00F456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283"/>
    <w:pPr>
      <w:ind w:left="720"/>
      <w:contextualSpacing/>
    </w:pPr>
  </w:style>
  <w:style w:type="paragraph" w:styleId="BalloonText">
    <w:name w:val="Balloon Text"/>
    <w:basedOn w:val="Normal"/>
    <w:link w:val="BalloonTextChar"/>
    <w:uiPriority w:val="99"/>
    <w:semiHidden/>
    <w:unhideWhenUsed/>
    <w:rsid w:val="000D5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2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Iain</cp:lastModifiedBy>
  <cp:revision>16</cp:revision>
  <dcterms:created xsi:type="dcterms:W3CDTF">2025-02-13T13:51:00Z</dcterms:created>
  <dcterms:modified xsi:type="dcterms:W3CDTF">2025-03-14T12:26:00Z</dcterms:modified>
</cp:coreProperties>
</file>